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EEF65" w14:textId="77777777" w:rsidR="00443792" w:rsidRPr="00443792" w:rsidRDefault="00443792" w:rsidP="0044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43792">
        <w:rPr>
          <w:rFonts w:ascii="Times New Roman" w:hAnsi="Times New Roman" w:cs="Times New Roman"/>
          <w:b/>
          <w:bCs/>
          <w:sz w:val="28"/>
          <w:szCs w:val="28"/>
        </w:rPr>
        <w:t>ENTETE DE LA RADIO</w:t>
      </w:r>
    </w:p>
    <w:p w14:paraId="3242C1AB" w14:textId="77777777" w:rsidR="00443792" w:rsidRPr="00443792" w:rsidRDefault="00443792" w:rsidP="004437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C9E01" w14:textId="77777777" w:rsidR="00443792" w:rsidRPr="00443792" w:rsidRDefault="00443792" w:rsidP="004437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660E1" w14:textId="77777777" w:rsidR="00443792" w:rsidRPr="00443792" w:rsidRDefault="00443792" w:rsidP="004437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F93BF" w14:textId="77777777" w:rsidR="00443792" w:rsidRPr="00443792" w:rsidRDefault="00443792" w:rsidP="004437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3D18A" w14:textId="77777777" w:rsidR="00443792" w:rsidRPr="00443792" w:rsidRDefault="00443792" w:rsidP="0044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A7C17" w14:textId="77777777" w:rsidR="00443792" w:rsidRPr="00443792" w:rsidRDefault="00443792" w:rsidP="0044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759D9" w14:textId="77777777" w:rsidR="00443792" w:rsidRPr="00443792" w:rsidRDefault="00443792" w:rsidP="0044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E84FD" w14:textId="77777777" w:rsidR="00443792" w:rsidRPr="00443792" w:rsidRDefault="00443792" w:rsidP="0044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0CFB9" w14:textId="77777777" w:rsidR="00443792" w:rsidRPr="00443792" w:rsidRDefault="00443792" w:rsidP="0044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DE90A" w14:textId="77777777" w:rsidR="00443792" w:rsidRPr="00443792" w:rsidRDefault="00443792" w:rsidP="0044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1EFC8" w14:textId="77777777" w:rsidR="00443792" w:rsidRPr="00443792" w:rsidRDefault="00443792" w:rsidP="0044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8D2FA" w14:textId="77777777" w:rsidR="00443792" w:rsidRPr="00443792" w:rsidRDefault="00443792" w:rsidP="0044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29C75" w14:textId="77777777" w:rsidR="00443792" w:rsidRPr="00443792" w:rsidRDefault="00443792" w:rsidP="00443792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43792">
        <w:rPr>
          <w:rFonts w:ascii="Times New Roman" w:hAnsi="Times New Roman" w:cs="Times New Roman"/>
          <w:b/>
          <w:bCs/>
          <w:sz w:val="28"/>
          <w:szCs w:val="28"/>
        </w:rPr>
        <w:t>TITRE DU PROJET</w:t>
      </w:r>
    </w:p>
    <w:p w14:paraId="381913F7" w14:textId="77777777" w:rsidR="00443792" w:rsidRPr="00443792" w:rsidRDefault="00443792" w:rsidP="00443792">
      <w:pPr>
        <w:pStyle w:val="Sous-titre"/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FADF1" w14:textId="77777777" w:rsidR="00443792" w:rsidRPr="00443792" w:rsidRDefault="00443792" w:rsidP="004437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0CDC5" w14:textId="77777777" w:rsidR="00443792" w:rsidRPr="00443792" w:rsidRDefault="00443792" w:rsidP="004437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2C286" w14:textId="77777777" w:rsidR="00443792" w:rsidRPr="00443792" w:rsidRDefault="00443792" w:rsidP="004437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D8538" w14:textId="77777777" w:rsidR="00443792" w:rsidRPr="00443792" w:rsidRDefault="00443792" w:rsidP="004437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C769C" w14:textId="77777777" w:rsidR="00443792" w:rsidRPr="00443792" w:rsidRDefault="00443792" w:rsidP="004437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EFA2B" w14:textId="77777777" w:rsidR="00443792" w:rsidRPr="00443792" w:rsidRDefault="00443792" w:rsidP="004437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FFFA4" w14:textId="77777777" w:rsidR="00443792" w:rsidRPr="00443792" w:rsidRDefault="00443792" w:rsidP="00443792">
      <w:pPr>
        <w:pStyle w:val="Sous-titre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F0884" w14:textId="77777777" w:rsidR="00443792" w:rsidRPr="00443792" w:rsidRDefault="00443792" w:rsidP="004437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066825" w14:textId="77777777" w:rsidR="00443792" w:rsidRPr="00443792" w:rsidRDefault="00443792" w:rsidP="004437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D65C7C" w14:textId="77777777" w:rsidR="00443792" w:rsidRPr="00443792" w:rsidRDefault="00443792" w:rsidP="004437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A6E36E" w14:textId="77777777" w:rsidR="00443792" w:rsidRPr="00443792" w:rsidRDefault="00443792" w:rsidP="004437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6FB965" w14:textId="77777777" w:rsidR="00443792" w:rsidRPr="00443792" w:rsidRDefault="00443792" w:rsidP="004437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2827A4" w14:textId="77777777" w:rsidR="00443792" w:rsidRPr="00443792" w:rsidRDefault="00443792" w:rsidP="00443792">
      <w:pPr>
        <w:pStyle w:val="Sous-titre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59126" w14:textId="77777777" w:rsidR="00443792" w:rsidRPr="00443792" w:rsidRDefault="00443792" w:rsidP="004437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E3F17" w14:textId="77777777" w:rsidR="00443792" w:rsidRPr="00443792" w:rsidRDefault="00443792" w:rsidP="004437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7187F" w14:textId="77777777" w:rsidR="00443792" w:rsidRPr="00443792" w:rsidRDefault="00443792" w:rsidP="0044379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36A07" w14:textId="77777777" w:rsidR="00443792" w:rsidRPr="00443792" w:rsidRDefault="00443792" w:rsidP="00443792">
      <w:pPr>
        <w:pStyle w:val="Sous-titre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73BC2" w14:textId="77777777" w:rsidR="00443792" w:rsidRPr="00443792" w:rsidRDefault="00443792" w:rsidP="00443792">
      <w:pPr>
        <w:pStyle w:val="Sous-titre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3792">
        <w:rPr>
          <w:rFonts w:ascii="Times New Roman" w:hAnsi="Times New Roman" w:cs="Times New Roman"/>
          <w:b/>
          <w:bCs/>
          <w:sz w:val="28"/>
          <w:szCs w:val="28"/>
        </w:rPr>
        <w:t>Date</w:t>
      </w:r>
    </w:p>
    <w:p w14:paraId="4DAC722B" w14:textId="77777777" w:rsidR="00443792" w:rsidRPr="00443792" w:rsidRDefault="00443792" w:rsidP="004437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3792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BA4BCA7" w14:textId="77777777" w:rsidR="00443792" w:rsidRPr="00E03B2E" w:rsidRDefault="00443792" w:rsidP="00443792">
      <w:pPr>
        <w:pStyle w:val="Paragraphedeliste"/>
        <w:numPr>
          <w:ilvl w:val="0"/>
          <w:numId w:val="2"/>
        </w:numPr>
        <w:rPr>
          <w:b/>
          <w:bCs/>
        </w:rPr>
      </w:pPr>
      <w:r w:rsidRPr="00E03B2E">
        <w:rPr>
          <w:rFonts w:asciiTheme="minorHAnsi" w:hAnsiTheme="minorHAnsi" w:cstheme="minorHAnsi"/>
          <w:b/>
          <w:bCs/>
        </w:rPr>
        <w:lastRenderedPageBreak/>
        <w:t>PRESENTATION DU PORTEUR DU PROJET (1PAGE)</w:t>
      </w:r>
    </w:p>
    <w:p w14:paraId="29E63520" w14:textId="77777777" w:rsidR="00443792" w:rsidRDefault="00443792" w:rsidP="00443792"/>
    <w:p w14:paraId="7F90DA2C" w14:textId="77777777" w:rsidR="00443792" w:rsidRPr="00344851" w:rsidRDefault="00443792" w:rsidP="00443792">
      <w:r w:rsidRPr="00344851">
        <w:t xml:space="preserve">Nom de la Radio : </w:t>
      </w:r>
    </w:p>
    <w:p w14:paraId="730ECA1C" w14:textId="77777777" w:rsidR="00443792" w:rsidRPr="00344851" w:rsidRDefault="00443792" w:rsidP="00443792"/>
    <w:p w14:paraId="196C8564" w14:textId="77777777" w:rsidR="00443792" w:rsidRPr="00344851" w:rsidRDefault="00443792" w:rsidP="00443792">
      <w:r w:rsidRPr="00344851">
        <w:t xml:space="preserve">Statut de la radio (Commerciale, associative, confessionnelle, communale) : </w:t>
      </w:r>
    </w:p>
    <w:p w14:paraId="7346127C" w14:textId="77777777" w:rsidR="00443792" w:rsidRPr="00344851" w:rsidRDefault="00443792" w:rsidP="00443792"/>
    <w:p w14:paraId="624011FC" w14:textId="77777777" w:rsidR="00443792" w:rsidRPr="00344851" w:rsidRDefault="00443792" w:rsidP="00443792">
      <w:r w:rsidRPr="00344851">
        <w:t xml:space="preserve">Promoteur de la radio : </w:t>
      </w:r>
    </w:p>
    <w:p w14:paraId="4EFEE2F6" w14:textId="77777777" w:rsidR="00443792" w:rsidRPr="00344851" w:rsidRDefault="00443792" w:rsidP="00443792"/>
    <w:p w14:paraId="2355DF38" w14:textId="77777777" w:rsidR="00443792" w:rsidRPr="00344851" w:rsidRDefault="00443792" w:rsidP="00443792">
      <w:r w:rsidRPr="00344851">
        <w:t xml:space="preserve">Localité : </w:t>
      </w:r>
    </w:p>
    <w:p w14:paraId="306137BE" w14:textId="77777777" w:rsidR="00443792" w:rsidRPr="00344851" w:rsidRDefault="00443792" w:rsidP="00443792"/>
    <w:p w14:paraId="1CA44A0B" w14:textId="5099216A" w:rsidR="00443792" w:rsidRPr="00344851" w:rsidRDefault="00443792" w:rsidP="00443792">
      <w:r w:rsidRPr="00344851">
        <w:t>Coordonnées </w:t>
      </w:r>
      <w:ins w:id="1" w:author="Mouniratou LOUGUE" w:date="2022-11-21T12:15:00Z">
        <w:r w:rsidR="007B2967">
          <w:t xml:space="preserve">(Adresse téléphonique, mail) </w:t>
        </w:r>
      </w:ins>
      <w:r w:rsidRPr="00344851">
        <w:t xml:space="preserve">: </w:t>
      </w:r>
    </w:p>
    <w:p w14:paraId="65B94F8D" w14:textId="77777777" w:rsidR="00443792" w:rsidRPr="00344851" w:rsidRDefault="00443792" w:rsidP="00443792"/>
    <w:p w14:paraId="112DBFF9" w14:textId="77777777" w:rsidR="00443792" w:rsidRPr="00344851" w:rsidRDefault="00443792" w:rsidP="00443792">
      <w:r w:rsidRPr="00344851">
        <w:t xml:space="preserve">Brève présentation de la radio : </w:t>
      </w:r>
    </w:p>
    <w:p w14:paraId="232A6E94" w14:textId="77777777" w:rsidR="00443792" w:rsidRPr="00344851" w:rsidRDefault="00443792" w:rsidP="00443792">
      <w:r w:rsidRPr="00344851">
        <w:t>---------------------------------------------------------------------------------------------------------------------------</w:t>
      </w:r>
    </w:p>
    <w:p w14:paraId="2DE0E34E" w14:textId="77777777" w:rsidR="00443792" w:rsidRPr="00344851" w:rsidRDefault="00443792" w:rsidP="00443792">
      <w:r w:rsidRPr="00344851">
        <w:t>---------------------------------------------------------------------------------------------------------------------------</w:t>
      </w:r>
    </w:p>
    <w:p w14:paraId="277D0260" w14:textId="77777777" w:rsidR="00443792" w:rsidRPr="00344851" w:rsidRDefault="00443792" w:rsidP="00443792">
      <w:r w:rsidRPr="00344851">
        <w:t>---------------------------------------------------------------------------------------------------------------------------</w:t>
      </w:r>
    </w:p>
    <w:p w14:paraId="01D0EAF4" w14:textId="77777777" w:rsidR="00443792" w:rsidRPr="00344851" w:rsidRDefault="00443792" w:rsidP="00443792">
      <w:r w:rsidRPr="00344851">
        <w:t>---------------------------------------------------------------------------------------------------------------------------</w:t>
      </w:r>
    </w:p>
    <w:p w14:paraId="46D25075" w14:textId="77777777" w:rsidR="00443792" w:rsidRPr="00344851" w:rsidRDefault="00443792" w:rsidP="00443792">
      <w:r w:rsidRPr="00344851">
        <w:t>---------------------------------------------------------------------------------------------------------------------------</w:t>
      </w:r>
    </w:p>
    <w:p w14:paraId="0D656CBB" w14:textId="77777777" w:rsidR="00443792" w:rsidRPr="00344851" w:rsidRDefault="00443792" w:rsidP="00443792">
      <w:r w:rsidRPr="00344851">
        <w:t>---------------------------------------------------------------------------------------------------------------------------</w:t>
      </w:r>
    </w:p>
    <w:p w14:paraId="0708EC59" w14:textId="77777777" w:rsidR="00443792" w:rsidRPr="00344851" w:rsidRDefault="00443792" w:rsidP="00443792">
      <w:r w:rsidRPr="00344851">
        <w:t>---------------------------------------------------------------------------------------------------------------------------</w:t>
      </w:r>
    </w:p>
    <w:p w14:paraId="7C5FBE76" w14:textId="77777777" w:rsidR="00443792" w:rsidRPr="00344851" w:rsidRDefault="00443792" w:rsidP="00443792">
      <w:r w:rsidRPr="00344851">
        <w:t>---------------------------------------------------------------------------------------------------------------------------</w:t>
      </w:r>
    </w:p>
    <w:p w14:paraId="001AB48D" w14:textId="77777777" w:rsidR="00443792" w:rsidRPr="00344851" w:rsidRDefault="00443792" w:rsidP="00443792">
      <w:r w:rsidRPr="00344851">
        <w:t>---------------------------------------------------------------------------------------------------------------------------</w:t>
      </w:r>
    </w:p>
    <w:p w14:paraId="1B8D261E" w14:textId="77777777" w:rsidR="00443792" w:rsidRPr="00344851" w:rsidRDefault="00443792" w:rsidP="00443792">
      <w:r w:rsidRPr="00344851">
        <w:t>---------------------------------------------------------------------------------------------------------------------------</w:t>
      </w:r>
    </w:p>
    <w:p w14:paraId="10FC1CC7" w14:textId="77777777" w:rsidR="00443792" w:rsidRPr="00344851" w:rsidRDefault="00443792" w:rsidP="00443792"/>
    <w:p w14:paraId="32E8B1EB" w14:textId="77777777" w:rsidR="00443792" w:rsidRPr="00344851" w:rsidRDefault="00443792" w:rsidP="00443792"/>
    <w:p w14:paraId="23FE63FB" w14:textId="77777777" w:rsidR="00443792" w:rsidRPr="00344851" w:rsidRDefault="00443792" w:rsidP="00443792">
      <w:r w:rsidRPr="00344851">
        <w:br w:type="page"/>
      </w:r>
    </w:p>
    <w:p w14:paraId="714E6554" w14:textId="77777777" w:rsidR="00443792" w:rsidRPr="00FF4F54" w:rsidRDefault="00443792" w:rsidP="0044379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FF4F54">
        <w:rPr>
          <w:rFonts w:asciiTheme="minorHAnsi" w:hAnsiTheme="minorHAnsi" w:cstheme="minorHAnsi"/>
          <w:b/>
          <w:bCs/>
          <w:sz w:val="24"/>
          <w:szCs w:val="24"/>
        </w:rPr>
        <w:lastRenderedPageBreak/>
        <w:t>PRESENTATION DU PROJET</w:t>
      </w:r>
      <w:r w:rsidRPr="00FF4F54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FF4F54">
        <w:rPr>
          <w:rFonts w:asciiTheme="minorHAnsi" w:hAnsiTheme="minorHAnsi" w:cstheme="minorHAnsi"/>
          <w:sz w:val="24"/>
          <w:szCs w:val="24"/>
        </w:rPr>
        <w:t xml:space="preserve"> page maxi)</w:t>
      </w:r>
    </w:p>
    <w:p w14:paraId="67923CDA" w14:textId="77777777" w:rsidR="00443792" w:rsidRPr="00FF4F54" w:rsidRDefault="00443792" w:rsidP="00443792">
      <w:pPr>
        <w:pStyle w:val="Paragraphedeliste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14:paraId="7035626A" w14:textId="16D8273F" w:rsidR="00443792" w:rsidRPr="00FF4F54" w:rsidRDefault="00443792" w:rsidP="00443792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b/>
          <w:bCs/>
        </w:rPr>
      </w:pPr>
      <w:r w:rsidRPr="00FF4F54">
        <w:rPr>
          <w:rFonts w:asciiTheme="minorHAnsi" w:hAnsiTheme="minorHAnsi" w:cstheme="minorHAnsi"/>
          <w:b/>
          <w:bCs/>
        </w:rPr>
        <w:t>Résum</w:t>
      </w:r>
      <w:ins w:id="2" w:author="Mouniratou LOUGUE" w:date="2022-11-21T12:15:00Z">
        <w:r w:rsidR="007B2967">
          <w:rPr>
            <w:rFonts w:asciiTheme="minorHAnsi" w:hAnsiTheme="minorHAnsi" w:cstheme="minorHAnsi"/>
            <w:b/>
            <w:bCs/>
          </w:rPr>
          <w:t>é</w:t>
        </w:r>
      </w:ins>
      <w:del w:id="3" w:author="Mouniratou LOUGUE" w:date="2022-11-21T12:15:00Z">
        <w:r w:rsidRPr="00FF4F54" w:rsidDel="007B2967">
          <w:rPr>
            <w:rFonts w:asciiTheme="minorHAnsi" w:hAnsiTheme="minorHAnsi" w:cstheme="minorHAnsi"/>
            <w:b/>
            <w:bCs/>
          </w:rPr>
          <w:delText>e</w:delText>
        </w:r>
      </w:del>
      <w:r w:rsidRPr="00FF4F54">
        <w:rPr>
          <w:rFonts w:asciiTheme="minorHAnsi" w:hAnsiTheme="minorHAnsi" w:cstheme="minorHAnsi"/>
          <w:b/>
          <w:bCs/>
        </w:rPr>
        <w:t xml:space="preserve"> du projet </w:t>
      </w:r>
      <w:r w:rsidRPr="00FF4F54">
        <w:rPr>
          <w:rFonts w:asciiTheme="minorHAnsi" w:hAnsiTheme="minorHAnsi" w:cstheme="minorHAnsi"/>
        </w:rPr>
        <w:t>(</w:t>
      </w:r>
      <w:r w:rsidRPr="00FF4F54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Décrire le projet en quelques phrases simples et </w:t>
      </w:r>
      <w:del w:id="4" w:author="Adnan adamou" w:date="2022-11-23T10:48:00Z">
        <w:r w:rsidRPr="00FF4F54" w:rsidDel="00EA71F0">
          <w:rPr>
            <w:rFonts w:asciiTheme="minorHAnsi" w:hAnsiTheme="minorHAnsi" w:cstheme="minorHAnsi"/>
            <w:i/>
            <w:iCs/>
            <w:color w:val="FF0000"/>
            <w:sz w:val="20"/>
            <w:szCs w:val="20"/>
          </w:rPr>
          <w:delText>impactants</w:delText>
        </w:r>
      </w:del>
      <w:proofErr w:type="spellStart"/>
      <w:ins w:id="5" w:author="Adnan adamou" w:date="2022-11-23T10:48:00Z">
        <w:r w:rsidR="00EA71F0" w:rsidRPr="00FF4F54">
          <w:rPr>
            <w:rFonts w:asciiTheme="minorHAnsi" w:hAnsiTheme="minorHAnsi" w:cstheme="minorHAnsi"/>
            <w:i/>
            <w:iCs/>
            <w:color w:val="FF0000"/>
            <w:sz w:val="20"/>
            <w:szCs w:val="20"/>
          </w:rPr>
          <w:t>impactant</w:t>
        </w:r>
        <w:r w:rsidR="00EA71F0">
          <w:rPr>
            <w:rFonts w:asciiTheme="minorHAnsi" w:hAnsiTheme="minorHAnsi" w:cstheme="minorHAnsi"/>
            <w:i/>
            <w:iCs/>
            <w:color w:val="FF0000"/>
            <w:sz w:val="20"/>
            <w:szCs w:val="20"/>
          </w:rPr>
          <w:t>s</w:t>
        </w:r>
      </w:ins>
      <w:proofErr w:type="spellEnd"/>
      <w:r w:rsidRPr="00FF4F54">
        <w:rPr>
          <w:rFonts w:asciiTheme="minorHAnsi" w:hAnsiTheme="minorHAnsi" w:cstheme="minorHAnsi"/>
          <w:i/>
          <w:iCs/>
        </w:rPr>
        <w:t xml:space="preserve">)  </w:t>
      </w:r>
    </w:p>
    <w:p w14:paraId="4B0D79F0" w14:textId="77777777" w:rsidR="00443792" w:rsidRPr="00FF4F54" w:rsidRDefault="00443792" w:rsidP="00443792">
      <w:pPr>
        <w:pStyle w:val="Paragraphedeliste"/>
        <w:ind w:left="1080"/>
        <w:rPr>
          <w:rFonts w:asciiTheme="minorHAnsi" w:hAnsiTheme="minorHAnsi" w:cstheme="minorHAnsi"/>
          <w:b/>
          <w:bCs/>
        </w:rPr>
      </w:pPr>
    </w:p>
    <w:p w14:paraId="5F0BC8B9" w14:textId="333D5A26" w:rsidR="00443792" w:rsidRPr="00FF4F54" w:rsidRDefault="00443792" w:rsidP="0044379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FF4F54">
        <w:rPr>
          <w:rFonts w:asciiTheme="minorHAnsi" w:hAnsiTheme="minorHAnsi" w:cstheme="minorHAnsi"/>
          <w:b/>
          <w:bCs/>
          <w:sz w:val="24"/>
          <w:szCs w:val="24"/>
        </w:rPr>
        <w:t>CONTEXTE</w:t>
      </w:r>
      <w:ins w:id="6" w:author="Mouniratou LOUGUE" w:date="2022-11-21T12:16:00Z">
        <w:r w:rsidR="007B2967">
          <w:rPr>
            <w:rFonts w:asciiTheme="minorHAnsi" w:hAnsiTheme="minorHAnsi" w:cstheme="minorHAnsi"/>
            <w:b/>
            <w:bCs/>
            <w:sz w:val="24"/>
            <w:szCs w:val="24"/>
          </w:rPr>
          <w:t>,</w:t>
        </w:r>
      </w:ins>
      <w:r w:rsidRPr="00FF4F54">
        <w:rPr>
          <w:rFonts w:asciiTheme="minorHAnsi" w:hAnsiTheme="minorHAnsi" w:cstheme="minorHAnsi"/>
          <w:b/>
          <w:bCs/>
          <w:sz w:val="24"/>
          <w:szCs w:val="24"/>
        </w:rPr>
        <w:t xml:space="preserve"> JUSTIFICATION</w:t>
      </w:r>
      <w:del w:id="7" w:author="Mouniratou LOUGUE" w:date="2022-11-21T12:16:00Z">
        <w:r w:rsidRPr="00FF4F54" w:rsidDel="007B2967">
          <w:rPr>
            <w:rFonts w:asciiTheme="minorHAnsi" w:hAnsiTheme="minorHAnsi" w:cstheme="minorHAnsi"/>
            <w:b/>
            <w:bCs/>
            <w:sz w:val="24"/>
            <w:szCs w:val="24"/>
          </w:rPr>
          <w:delText>S</w:delText>
        </w:r>
      </w:del>
      <w:r w:rsidRPr="00FF4F54">
        <w:rPr>
          <w:rFonts w:asciiTheme="minorHAnsi" w:hAnsiTheme="minorHAnsi" w:cstheme="minorHAnsi"/>
          <w:b/>
          <w:bCs/>
          <w:sz w:val="24"/>
          <w:szCs w:val="24"/>
        </w:rPr>
        <w:t xml:space="preserve"> ET OBJECTIFS DU PROJET </w:t>
      </w:r>
    </w:p>
    <w:p w14:paraId="6220478F" w14:textId="77777777" w:rsidR="00443792" w:rsidRPr="00FF4F54" w:rsidRDefault="00443792" w:rsidP="00443792">
      <w:pPr>
        <w:pStyle w:val="Paragraphedeliste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14:paraId="0B661770" w14:textId="77777777" w:rsidR="00443792" w:rsidRPr="00FF4F54" w:rsidRDefault="00443792" w:rsidP="00443792">
      <w:pPr>
        <w:pStyle w:val="Paragraphedeliste"/>
        <w:numPr>
          <w:ilvl w:val="1"/>
          <w:numId w:val="2"/>
        </w:numPr>
        <w:jc w:val="both"/>
        <w:rPr>
          <w:rFonts w:asciiTheme="minorHAnsi" w:hAnsiTheme="minorHAnsi" w:cstheme="minorHAnsi"/>
          <w:color w:val="FF0000"/>
        </w:rPr>
      </w:pPr>
      <w:r w:rsidRPr="00FF4F54">
        <w:rPr>
          <w:rFonts w:asciiTheme="minorHAnsi" w:hAnsiTheme="minorHAnsi" w:cstheme="minorHAnsi"/>
          <w:b/>
          <w:bCs/>
        </w:rPr>
        <w:t>Contexte :</w:t>
      </w:r>
      <w:r w:rsidRPr="00FF4F54">
        <w:rPr>
          <w:rFonts w:asciiTheme="minorHAnsi" w:hAnsiTheme="minorHAnsi" w:cstheme="minorHAnsi"/>
        </w:rPr>
        <w:t xml:space="preserve"> </w:t>
      </w:r>
      <w:r w:rsidRPr="00FF4F54">
        <w:rPr>
          <w:rFonts w:asciiTheme="minorHAnsi" w:hAnsiTheme="minorHAnsi" w:cstheme="minorHAnsi"/>
          <w:i/>
          <w:iCs/>
        </w:rPr>
        <w:t>(</w:t>
      </w:r>
      <w:r w:rsidRPr="00FF4F54">
        <w:rPr>
          <w:rFonts w:asciiTheme="minorHAnsi" w:hAnsiTheme="minorHAnsi" w:cstheme="minorHAnsi"/>
          <w:i/>
          <w:iCs/>
          <w:color w:val="FF0000"/>
          <w:sz w:val="20"/>
          <w:szCs w:val="20"/>
        </w:rPr>
        <w:t>Décrire le contexte Général de votre radio avec un accent particulier sur la problématique de la viabilité financière</w:t>
      </w:r>
      <w:r w:rsidRPr="00FF4F54">
        <w:rPr>
          <w:rFonts w:asciiTheme="minorHAnsi" w:hAnsiTheme="minorHAnsi" w:cstheme="minorHAnsi"/>
          <w:i/>
          <w:iCs/>
          <w:color w:val="FF0000"/>
        </w:rPr>
        <w:t>)</w:t>
      </w:r>
    </w:p>
    <w:p w14:paraId="669DD909" w14:textId="77777777" w:rsidR="00443792" w:rsidRPr="00FF4F54" w:rsidRDefault="00443792" w:rsidP="00443792">
      <w:pPr>
        <w:pStyle w:val="Paragraphedeliste"/>
        <w:ind w:left="1080"/>
        <w:jc w:val="both"/>
        <w:rPr>
          <w:rFonts w:asciiTheme="minorHAnsi" w:hAnsiTheme="minorHAnsi" w:cstheme="minorHAnsi"/>
        </w:rPr>
      </w:pPr>
    </w:p>
    <w:p w14:paraId="509C14B2" w14:textId="59704069" w:rsidR="00443792" w:rsidRPr="00FF4F54" w:rsidRDefault="00443792" w:rsidP="00443792">
      <w:pPr>
        <w:pStyle w:val="Paragraphedeliste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  <w:color w:val="FF0000"/>
        </w:rPr>
      </w:pPr>
      <w:r w:rsidRPr="00FF4F54">
        <w:rPr>
          <w:rFonts w:asciiTheme="minorHAnsi" w:hAnsiTheme="minorHAnsi" w:cstheme="minorHAnsi"/>
          <w:b/>
          <w:bCs/>
        </w:rPr>
        <w:t>Justification</w:t>
      </w:r>
      <w:r w:rsidRPr="00FF4F54">
        <w:rPr>
          <w:rFonts w:asciiTheme="minorHAnsi" w:hAnsiTheme="minorHAnsi" w:cstheme="minorHAnsi"/>
        </w:rPr>
        <w:t xml:space="preserve"> (</w:t>
      </w:r>
      <w:r w:rsidRPr="00FF4F54">
        <w:rPr>
          <w:rFonts w:asciiTheme="minorHAnsi" w:hAnsiTheme="minorHAnsi" w:cstheme="minorHAnsi"/>
          <w:i/>
          <w:iCs/>
          <w:color w:val="FF0000"/>
          <w:sz w:val="20"/>
          <w:szCs w:val="20"/>
        </w:rPr>
        <w:t>Justifiez votre décision de mener des AGR. En quoi l’AGR pourrait contribuer à la viabilité économique de votre radio, Expliquez le choix de votre AGR, les atouts du secteur choisi en lien avec votre zone d’intervention, vos compétences dans le domaine de l’AGR</w:t>
      </w:r>
      <w:del w:id="8" w:author="Adnan adamou" w:date="2022-11-23T10:48:00Z">
        <w:r w:rsidRPr="00FF4F54" w:rsidDel="00EA71F0">
          <w:rPr>
            <w:rFonts w:asciiTheme="minorHAnsi" w:hAnsiTheme="minorHAnsi" w:cstheme="minorHAnsi"/>
            <w:i/>
            <w:iCs/>
            <w:color w:val="FF0000"/>
            <w:sz w:val="20"/>
            <w:szCs w:val="20"/>
          </w:rPr>
          <w:delText>…….</w:delText>
        </w:r>
      </w:del>
      <w:ins w:id="9" w:author="Adnan adamou" w:date="2022-11-23T10:48:00Z">
        <w:r w:rsidR="00EA71F0" w:rsidRPr="00FF4F54">
          <w:rPr>
            <w:rFonts w:asciiTheme="minorHAnsi" w:hAnsiTheme="minorHAnsi" w:cstheme="minorHAnsi"/>
            <w:i/>
            <w:iCs/>
            <w:color w:val="FF0000"/>
            <w:sz w:val="20"/>
            <w:szCs w:val="20"/>
          </w:rPr>
          <w:t>……</w:t>
        </w:r>
      </w:ins>
      <w:r w:rsidRPr="00FF4F54">
        <w:rPr>
          <w:rFonts w:asciiTheme="minorHAnsi" w:hAnsiTheme="minorHAnsi" w:cstheme="minorHAnsi"/>
          <w:i/>
          <w:iCs/>
          <w:color w:val="FF0000"/>
          <w:sz w:val="20"/>
          <w:szCs w:val="20"/>
        </w:rPr>
        <w:t>)</w:t>
      </w:r>
      <w:r w:rsidRPr="00FF4F54">
        <w:rPr>
          <w:rFonts w:asciiTheme="minorHAnsi" w:hAnsiTheme="minorHAnsi" w:cstheme="minorHAnsi"/>
          <w:color w:val="FF0000"/>
        </w:rPr>
        <w:t xml:space="preserve"> </w:t>
      </w:r>
    </w:p>
    <w:p w14:paraId="0ED2D61F" w14:textId="77777777" w:rsidR="00443792" w:rsidRPr="00FF4F54" w:rsidRDefault="00443792" w:rsidP="00443792">
      <w:pPr>
        <w:pStyle w:val="Paragraphedeliste"/>
        <w:spacing w:after="0"/>
        <w:rPr>
          <w:rFonts w:asciiTheme="minorHAnsi" w:hAnsiTheme="minorHAnsi" w:cstheme="minorHAnsi"/>
        </w:rPr>
      </w:pPr>
    </w:p>
    <w:p w14:paraId="496D147D" w14:textId="77777777" w:rsidR="00443792" w:rsidRPr="00FF4F54" w:rsidRDefault="00443792" w:rsidP="00443792">
      <w:pPr>
        <w:pStyle w:val="Paragraphedeliste"/>
        <w:numPr>
          <w:ilvl w:val="1"/>
          <w:numId w:val="2"/>
        </w:numPr>
        <w:spacing w:after="0"/>
        <w:rPr>
          <w:rFonts w:asciiTheme="minorHAnsi" w:hAnsiTheme="minorHAnsi" w:cstheme="minorHAnsi"/>
          <w:b/>
          <w:bCs/>
        </w:rPr>
      </w:pPr>
      <w:r w:rsidRPr="00FF4F54">
        <w:rPr>
          <w:rFonts w:asciiTheme="minorHAnsi" w:hAnsiTheme="minorHAnsi" w:cstheme="minorHAnsi"/>
          <w:b/>
          <w:bCs/>
        </w:rPr>
        <w:t xml:space="preserve">Objectifs de votre projet </w:t>
      </w:r>
    </w:p>
    <w:p w14:paraId="78B7E635" w14:textId="77777777" w:rsidR="00443792" w:rsidRPr="00FF4F54" w:rsidRDefault="00443792" w:rsidP="00443792">
      <w:pPr>
        <w:spacing w:after="0"/>
        <w:rPr>
          <w:rFonts w:asciiTheme="minorHAnsi" w:hAnsiTheme="minorHAnsi" w:cstheme="minorHAnsi"/>
        </w:rPr>
      </w:pPr>
    </w:p>
    <w:p w14:paraId="4207878C" w14:textId="77777777" w:rsidR="00443792" w:rsidRPr="00FF4F54" w:rsidRDefault="00443792" w:rsidP="00443792">
      <w:pPr>
        <w:pStyle w:val="Paragraphedeliste"/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 w:rsidRPr="00FF4F54">
        <w:rPr>
          <w:rFonts w:asciiTheme="minorHAnsi" w:hAnsiTheme="minorHAnsi" w:cstheme="minorHAnsi"/>
          <w:b/>
          <w:bCs/>
        </w:rPr>
        <w:t>Stade d’avancement du projet</w:t>
      </w:r>
      <w:r w:rsidRPr="00FF4F54">
        <w:rPr>
          <w:rFonts w:asciiTheme="minorHAnsi" w:hAnsiTheme="minorHAnsi" w:cstheme="minorHAnsi"/>
        </w:rPr>
        <w:t xml:space="preserve"> (</w:t>
      </w:r>
      <w:r w:rsidRPr="00FF4F54">
        <w:rPr>
          <w:rFonts w:asciiTheme="minorHAnsi" w:hAnsiTheme="minorHAnsi" w:cstheme="minorHAnsi"/>
          <w:i/>
          <w:iCs/>
          <w:color w:val="FF0000"/>
          <w:sz w:val="20"/>
          <w:szCs w:val="20"/>
        </w:rPr>
        <w:t>Pour les projets déjà fonctionnels, décrire ce qui a été fait et ce qui reste à faire sur le projet</w:t>
      </w:r>
      <w:r w:rsidRPr="00FF4F54">
        <w:rPr>
          <w:rFonts w:asciiTheme="minorHAnsi" w:hAnsiTheme="minorHAnsi" w:cstheme="minorHAnsi"/>
          <w:color w:val="FF0000"/>
          <w:sz w:val="20"/>
          <w:szCs w:val="20"/>
        </w:rPr>
        <w:t>).</w:t>
      </w:r>
    </w:p>
    <w:p w14:paraId="35E7EF49" w14:textId="77777777" w:rsidR="00443792" w:rsidRPr="00FF4F54" w:rsidRDefault="00443792" w:rsidP="00443792">
      <w:pPr>
        <w:rPr>
          <w:rFonts w:asciiTheme="minorHAnsi" w:hAnsiTheme="minorHAnsi" w:cstheme="minorHAnsi"/>
        </w:rPr>
      </w:pPr>
    </w:p>
    <w:p w14:paraId="1DD38CCD" w14:textId="77777777" w:rsidR="00443792" w:rsidRPr="00FF4F54" w:rsidRDefault="00443792" w:rsidP="0044379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FF4F54">
        <w:rPr>
          <w:rFonts w:asciiTheme="minorHAnsi" w:hAnsiTheme="minorHAnsi" w:cstheme="minorHAnsi"/>
          <w:b/>
          <w:bCs/>
          <w:sz w:val="24"/>
          <w:szCs w:val="24"/>
        </w:rPr>
        <w:t>ANALYSE de l’AGR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52A2A">
        <w:rPr>
          <w:rFonts w:asciiTheme="minorHAnsi" w:hAnsiTheme="minorHAnsi" w:cstheme="minorHAnsi"/>
          <w:sz w:val="24"/>
          <w:szCs w:val="24"/>
        </w:rPr>
        <w:t>(2 pages maxi)</w:t>
      </w:r>
    </w:p>
    <w:p w14:paraId="57CD60AC" w14:textId="77777777" w:rsidR="00443792" w:rsidRPr="00FF4F54" w:rsidRDefault="00443792" w:rsidP="00443792">
      <w:pPr>
        <w:pStyle w:val="Paragraphedeliste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14:paraId="7D029C45" w14:textId="340ED406" w:rsidR="00443792" w:rsidRPr="00FF4F54" w:rsidRDefault="00443792" w:rsidP="00443792">
      <w:pPr>
        <w:pStyle w:val="Paragraphedeliste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  <w:r w:rsidRPr="00FF4F54">
        <w:rPr>
          <w:rFonts w:asciiTheme="minorHAnsi" w:hAnsiTheme="minorHAnsi" w:cstheme="minorHAnsi"/>
          <w:b/>
          <w:bCs/>
        </w:rPr>
        <w:t>Description générale du secteur de votre projet (</w:t>
      </w:r>
      <w:r w:rsidRPr="00FF4F54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Quel est le </w:t>
      </w:r>
      <w:del w:id="10" w:author="Mouniratou LOUGUE" w:date="2022-11-21T12:16:00Z">
        <w:r w:rsidRPr="00FF4F54" w:rsidDel="00930BF6">
          <w:rPr>
            <w:rFonts w:asciiTheme="minorHAnsi" w:hAnsiTheme="minorHAnsi" w:cstheme="minorHAnsi"/>
            <w:i/>
            <w:iCs/>
            <w:color w:val="FF0000"/>
            <w:sz w:val="20"/>
            <w:szCs w:val="20"/>
          </w:rPr>
          <w:delText xml:space="preserve">portrait </w:delText>
        </w:r>
      </w:del>
      <w:ins w:id="11" w:author="Mouniratou LOUGUE" w:date="2022-11-21T12:16:00Z">
        <w:r w:rsidR="00930BF6">
          <w:rPr>
            <w:rFonts w:asciiTheme="minorHAnsi" w:hAnsiTheme="minorHAnsi" w:cstheme="minorHAnsi"/>
            <w:i/>
            <w:iCs/>
            <w:color w:val="FF0000"/>
            <w:sz w:val="20"/>
            <w:szCs w:val="20"/>
          </w:rPr>
          <w:t>descriptif</w:t>
        </w:r>
        <w:r w:rsidR="00930BF6" w:rsidRPr="00FF4F54">
          <w:rPr>
            <w:rFonts w:asciiTheme="minorHAnsi" w:hAnsiTheme="minorHAnsi" w:cstheme="minorHAnsi"/>
            <w:i/>
            <w:iCs/>
            <w:color w:val="FF0000"/>
            <w:sz w:val="20"/>
            <w:szCs w:val="20"/>
          </w:rPr>
          <w:t xml:space="preserve"> </w:t>
        </w:r>
      </w:ins>
      <w:r w:rsidRPr="00FF4F54">
        <w:rPr>
          <w:rFonts w:asciiTheme="minorHAnsi" w:hAnsiTheme="minorHAnsi" w:cstheme="minorHAnsi"/>
          <w:i/>
          <w:iCs/>
          <w:color w:val="FF0000"/>
          <w:sz w:val="20"/>
          <w:szCs w:val="20"/>
        </w:rPr>
        <w:t>de votre secteur ? Quelles sont les grandes tendances de votre secteur – croissance, maturité ou déclin du secteur, développement des produits ou des services, etc. Comparativement à d’autres secteurs, comment croyez-vous que votre propre secteur évoluera au cours des prochaines années ?</w:t>
      </w:r>
      <w:ins w:id="12" w:author="Adnan adamou" w:date="2022-11-23T10:50:00Z">
        <w:r w:rsidR="00EA71F0">
          <w:rPr>
            <w:rFonts w:asciiTheme="minorHAnsi" w:hAnsiTheme="minorHAnsi" w:cstheme="minorHAnsi"/>
            <w:i/>
            <w:iCs/>
            <w:color w:val="FF0000"/>
            <w:sz w:val="20"/>
            <w:szCs w:val="20"/>
          </w:rPr>
          <w:t>)</w:t>
        </w:r>
      </w:ins>
      <w:r w:rsidRPr="00FF4F54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</w:t>
      </w:r>
    </w:p>
    <w:p w14:paraId="6831F195" w14:textId="77777777" w:rsidR="00443792" w:rsidRPr="00FF4F54" w:rsidRDefault="00443792" w:rsidP="00443792">
      <w:pPr>
        <w:pStyle w:val="Paragraphedeliste"/>
        <w:ind w:left="1080"/>
        <w:jc w:val="both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</w:p>
    <w:p w14:paraId="5F0DDE55" w14:textId="21355821" w:rsidR="00443792" w:rsidRPr="00FF4F54" w:rsidRDefault="00443792" w:rsidP="00443792">
      <w:pPr>
        <w:pStyle w:val="Paragraphedeliste"/>
        <w:numPr>
          <w:ilvl w:val="1"/>
          <w:numId w:val="2"/>
        </w:numPr>
        <w:jc w:val="both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  <w:r w:rsidRPr="00FF4F54">
        <w:rPr>
          <w:rFonts w:asciiTheme="minorHAnsi" w:hAnsiTheme="minorHAnsi" w:cstheme="minorHAnsi"/>
          <w:b/>
          <w:bCs/>
        </w:rPr>
        <w:t>Caractéristiques de la demande des produits/services (</w:t>
      </w:r>
      <w:r w:rsidRPr="00FF4F54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Quels marchés visez-vous à court, à moyen et à long terme ? Quelles sont les tendances de consommation des produits/services que vous désirez mettre en marché ? Quel est le profil de votre clientèle potentielle et ses motivations d’achat ? Quels sont vos clients potentiels – particuliers, transformateurs, restaurateurs, détaillants, grossistes, coopérative etc. ? Quelle quantité de votre production peut être absorbée par le segment de marché que vous visez ? </w:t>
      </w:r>
      <w:ins w:id="13" w:author="Adnan adamou" w:date="2022-11-23T10:50:00Z">
        <w:r w:rsidR="00EA71F0">
          <w:rPr>
            <w:rFonts w:asciiTheme="minorHAnsi" w:hAnsiTheme="minorHAnsi" w:cstheme="minorHAnsi"/>
            <w:i/>
            <w:iCs/>
            <w:color w:val="FF0000"/>
            <w:sz w:val="20"/>
            <w:szCs w:val="20"/>
          </w:rPr>
          <w:t>)</w:t>
        </w:r>
      </w:ins>
    </w:p>
    <w:p w14:paraId="321750BA" w14:textId="77777777" w:rsidR="00443792" w:rsidRPr="00FF4F54" w:rsidRDefault="00443792" w:rsidP="00443792">
      <w:pPr>
        <w:pStyle w:val="Paragraphedeliste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</w:pPr>
    </w:p>
    <w:p w14:paraId="4380ADFC" w14:textId="77777777" w:rsidR="00443792" w:rsidRPr="00FF4F54" w:rsidRDefault="00443792" w:rsidP="00443792">
      <w:pPr>
        <w:pStyle w:val="Paragraphedeliste"/>
        <w:numPr>
          <w:ilvl w:val="1"/>
          <w:numId w:val="2"/>
        </w:numPr>
        <w:jc w:val="both"/>
        <w:rPr>
          <w:rFonts w:asciiTheme="minorHAnsi" w:hAnsiTheme="minorHAnsi" w:cstheme="minorHAnsi"/>
          <w:i/>
          <w:iCs/>
        </w:rPr>
      </w:pPr>
      <w:r w:rsidRPr="00FF4F54">
        <w:rPr>
          <w:rFonts w:asciiTheme="minorHAnsi" w:hAnsiTheme="minorHAnsi" w:cstheme="minorHAnsi"/>
          <w:b/>
          <w:bCs/>
        </w:rPr>
        <w:t>Caractéristiques de l’offre</w:t>
      </w:r>
      <w:r w:rsidRPr="00FF4F54">
        <w:rPr>
          <w:rFonts w:asciiTheme="minorHAnsi" w:hAnsiTheme="minorHAnsi" w:cstheme="minorHAnsi"/>
          <w:i/>
          <w:iCs/>
        </w:rPr>
        <w:t xml:space="preserve"> (</w:t>
      </w:r>
      <w:r w:rsidRPr="00FF4F54">
        <w:rPr>
          <w:rFonts w:asciiTheme="minorHAnsi" w:hAnsiTheme="minorHAnsi" w:cstheme="minorHAnsi"/>
          <w:i/>
          <w:iCs/>
          <w:color w:val="FF0000"/>
          <w:sz w:val="20"/>
          <w:szCs w:val="20"/>
        </w:rPr>
        <w:t>Dressez une liste des entreprises qui livrent des produits/services similaires aux vôtres. Décrire les forces et faiblesses de vos concurrents ? Quels sont les atouts internes de votre entreprise, qui pourraient vous procurer un avantage concurrentiel ?)</w:t>
      </w:r>
    </w:p>
    <w:p w14:paraId="3A9F8226" w14:textId="77777777" w:rsidR="00443792" w:rsidRPr="00FF4F54" w:rsidRDefault="00443792" w:rsidP="00443792">
      <w:pPr>
        <w:pStyle w:val="Paragraphedeliste"/>
        <w:rPr>
          <w:rFonts w:asciiTheme="minorHAnsi" w:hAnsiTheme="minorHAnsi" w:cstheme="minorHAnsi"/>
          <w:i/>
          <w:iCs/>
        </w:rPr>
      </w:pPr>
    </w:p>
    <w:p w14:paraId="1450D156" w14:textId="77777777" w:rsidR="00443792" w:rsidRPr="00FF4F54" w:rsidRDefault="00443792" w:rsidP="00443792">
      <w:pPr>
        <w:pStyle w:val="Paragraphedeliste"/>
        <w:numPr>
          <w:ilvl w:val="1"/>
          <w:numId w:val="2"/>
        </w:numPr>
        <w:jc w:val="both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FF4F54">
        <w:rPr>
          <w:rFonts w:asciiTheme="minorHAnsi" w:hAnsiTheme="minorHAnsi" w:cstheme="minorHAnsi"/>
          <w:b/>
          <w:bCs/>
        </w:rPr>
        <w:t>Caractéristiques de l’environnement</w:t>
      </w:r>
      <w:r w:rsidRPr="00FF4F54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FF4F54">
        <w:rPr>
          <w:rFonts w:asciiTheme="minorHAnsi" w:hAnsiTheme="minorHAnsi" w:cstheme="minorHAnsi"/>
          <w:i/>
          <w:iCs/>
          <w:color w:val="FF0000"/>
          <w:sz w:val="20"/>
          <w:szCs w:val="20"/>
        </w:rPr>
        <w:t>(Décrire l’environnement du secteur de votre projet : Quels sont les menaces et les opportunités du secteur de votre projet ? Décrire le cadre légal, réglementaire, les facteurs externes au marché lui-même. Lister les menaces et les opportunités de l’environnement.)</w:t>
      </w:r>
    </w:p>
    <w:p w14:paraId="7B7B886F" w14:textId="77777777" w:rsidR="00443792" w:rsidRPr="00FF4F54" w:rsidRDefault="00443792" w:rsidP="00443792">
      <w:pPr>
        <w:pStyle w:val="Paragraphedeliste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</w:p>
    <w:p w14:paraId="4D2E135E" w14:textId="7EE36CB3" w:rsidR="00443792" w:rsidRPr="00FF4F54" w:rsidRDefault="00443792" w:rsidP="00443792">
      <w:pPr>
        <w:pStyle w:val="Paragraphedeliste"/>
        <w:numPr>
          <w:ilvl w:val="1"/>
          <w:numId w:val="2"/>
        </w:numPr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FF4F54">
        <w:rPr>
          <w:rFonts w:asciiTheme="minorHAnsi" w:hAnsiTheme="minorHAnsi" w:cstheme="minorHAnsi"/>
          <w:b/>
          <w:bCs/>
        </w:rPr>
        <w:t xml:space="preserve">Chiffre </w:t>
      </w:r>
      <w:del w:id="14" w:author="Adnan adamou" w:date="2022-11-23T11:23:00Z">
        <w:r w:rsidRPr="00FF4F54" w:rsidDel="00A745CB">
          <w:rPr>
            <w:rFonts w:asciiTheme="minorHAnsi" w:hAnsiTheme="minorHAnsi" w:cstheme="minorHAnsi"/>
            <w:b/>
            <w:bCs/>
          </w:rPr>
          <w:delText>d’affaire</w:delText>
        </w:r>
      </w:del>
      <w:ins w:id="15" w:author="Adnan adamou" w:date="2022-11-23T11:23:00Z">
        <w:r w:rsidR="00A745CB" w:rsidRPr="00FF4F54">
          <w:rPr>
            <w:rFonts w:asciiTheme="minorHAnsi" w:hAnsiTheme="minorHAnsi" w:cstheme="minorHAnsi"/>
            <w:b/>
            <w:bCs/>
          </w:rPr>
          <w:t>d’affaires</w:t>
        </w:r>
      </w:ins>
      <w:del w:id="16" w:author="Mouniratou LOUGUE" w:date="2022-11-21T12:18:00Z">
        <w:r w:rsidRPr="00FF4F54" w:rsidDel="00FB6A88">
          <w:rPr>
            <w:rFonts w:asciiTheme="minorHAnsi" w:hAnsiTheme="minorHAnsi" w:cstheme="minorHAnsi"/>
            <w:b/>
            <w:bCs/>
          </w:rPr>
          <w:delText>s</w:delText>
        </w:r>
      </w:del>
      <w:r w:rsidRPr="00FF4F54">
        <w:rPr>
          <w:rFonts w:asciiTheme="minorHAnsi" w:hAnsiTheme="minorHAnsi" w:cstheme="minorHAnsi"/>
          <w:b/>
          <w:bCs/>
        </w:rPr>
        <w:t xml:space="preserve"> prévisionnel</w:t>
      </w:r>
      <w:r w:rsidRPr="00FF4F54">
        <w:rPr>
          <w:rFonts w:asciiTheme="minorHAnsi" w:hAnsiTheme="minorHAnsi" w:cstheme="minorHAnsi"/>
        </w:rPr>
        <w:t xml:space="preserve"> </w:t>
      </w:r>
      <w:r w:rsidRPr="00FF4F54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(Part de marché visée et volume de chiffre d’affaires prévisible). </w:t>
      </w:r>
    </w:p>
    <w:p w14:paraId="7BA9DF87" w14:textId="77777777" w:rsidR="00443792" w:rsidRPr="00344851" w:rsidRDefault="00443792" w:rsidP="00443792"/>
    <w:p w14:paraId="3EF12AD7" w14:textId="77777777" w:rsidR="00443792" w:rsidRPr="00344851" w:rsidRDefault="00443792" w:rsidP="00443792">
      <w:r w:rsidRPr="00344851">
        <w:br w:type="page"/>
      </w:r>
    </w:p>
    <w:p w14:paraId="45054A0E" w14:textId="77777777" w:rsidR="00443792" w:rsidRPr="00FF4F54" w:rsidRDefault="00443792" w:rsidP="0044379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FF4F54">
        <w:rPr>
          <w:rFonts w:asciiTheme="minorHAnsi" w:hAnsiTheme="minorHAnsi" w:cstheme="minorHAnsi"/>
          <w:b/>
          <w:bCs/>
        </w:rPr>
        <w:lastRenderedPageBreak/>
        <w:t>4 - STRATEGIE MARKETING ET MOYENS COMMERCIAUX</w:t>
      </w:r>
      <w:r>
        <w:rPr>
          <w:rFonts w:asciiTheme="minorHAnsi" w:hAnsiTheme="minorHAnsi" w:cstheme="minorHAnsi"/>
          <w:b/>
          <w:bCs/>
        </w:rPr>
        <w:t xml:space="preserve"> (</w:t>
      </w:r>
      <w:r w:rsidRPr="00FF4F54">
        <w:rPr>
          <w:rFonts w:asciiTheme="minorHAnsi" w:hAnsiTheme="minorHAnsi" w:cstheme="minorHAnsi"/>
        </w:rPr>
        <w:t xml:space="preserve">2 pages maximum) </w:t>
      </w:r>
    </w:p>
    <w:p w14:paraId="76F6CDA7" w14:textId="77777777" w:rsidR="00443792" w:rsidRPr="00FF4F54" w:rsidRDefault="00443792" w:rsidP="00443792">
      <w:pPr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 w:rsidRPr="00FF4F54">
        <w:rPr>
          <w:rFonts w:asciiTheme="minorHAnsi" w:hAnsiTheme="minorHAnsi" w:cstheme="minorHAnsi"/>
          <w:i/>
          <w:iCs/>
          <w:color w:val="FF0000"/>
          <w:sz w:val="20"/>
          <w:szCs w:val="20"/>
        </w:rPr>
        <w:t>Pour chacun</w:t>
      </w:r>
      <w:del w:id="17" w:author="Mouniratou LOUGUE" w:date="2022-11-21T12:18:00Z">
        <w:r w:rsidRPr="00FF4F54" w:rsidDel="00AC52FA">
          <w:rPr>
            <w:rFonts w:asciiTheme="minorHAnsi" w:hAnsiTheme="minorHAnsi" w:cstheme="minorHAnsi"/>
            <w:i/>
            <w:iCs/>
            <w:color w:val="FF0000"/>
            <w:sz w:val="20"/>
            <w:szCs w:val="20"/>
          </w:rPr>
          <w:delText>e</w:delText>
        </w:r>
      </w:del>
      <w:r w:rsidRPr="00FF4F54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des domaines suivants, expliquer les grandes lignes de votre positionnement stratégique</w:t>
      </w:r>
    </w:p>
    <w:tbl>
      <w:tblPr>
        <w:tblStyle w:val="Grilledutableau"/>
        <w:tblW w:w="9776" w:type="dxa"/>
        <w:jc w:val="center"/>
        <w:tblLook w:val="04A0" w:firstRow="1" w:lastRow="0" w:firstColumn="1" w:lastColumn="0" w:noHBand="0" w:noVBand="1"/>
      </w:tblPr>
      <w:tblGrid>
        <w:gridCol w:w="1728"/>
        <w:gridCol w:w="8048"/>
      </w:tblGrid>
      <w:tr w:rsidR="00443792" w:rsidRPr="00FF4F54" w14:paraId="5AC80881" w14:textId="77777777" w:rsidTr="008B0EC9">
        <w:trPr>
          <w:jc w:val="center"/>
        </w:trPr>
        <w:tc>
          <w:tcPr>
            <w:tcW w:w="1728" w:type="dxa"/>
            <w:vAlign w:val="center"/>
          </w:tcPr>
          <w:p w14:paraId="753C8650" w14:textId="77777777" w:rsidR="00443792" w:rsidRPr="00FF4F54" w:rsidRDefault="00443792" w:rsidP="008B0EC9">
            <w:pPr>
              <w:jc w:val="center"/>
              <w:rPr>
                <w:rFonts w:asciiTheme="minorHAnsi" w:hAnsiTheme="minorHAnsi" w:cstheme="minorHAnsi"/>
              </w:rPr>
            </w:pPr>
            <w:r w:rsidRPr="00FF4F5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Domaines</w:t>
            </w:r>
          </w:p>
        </w:tc>
        <w:tc>
          <w:tcPr>
            <w:tcW w:w="8048" w:type="dxa"/>
            <w:vAlign w:val="center"/>
          </w:tcPr>
          <w:p w14:paraId="2DF994A3" w14:textId="77777777" w:rsidR="00443792" w:rsidRPr="00FF4F54" w:rsidRDefault="00443792" w:rsidP="008B0EC9">
            <w:pPr>
              <w:jc w:val="center"/>
              <w:rPr>
                <w:rFonts w:asciiTheme="minorHAnsi" w:hAnsiTheme="minorHAnsi" w:cstheme="minorHAnsi"/>
              </w:rPr>
            </w:pPr>
            <w:r w:rsidRPr="00FF4F54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 xml:space="preserve">Décrivez votre stratégie de positionnement </w:t>
            </w:r>
          </w:p>
        </w:tc>
      </w:tr>
      <w:tr w:rsidR="00443792" w:rsidRPr="00FF4F54" w14:paraId="449B9626" w14:textId="77777777" w:rsidTr="008B0EC9">
        <w:trPr>
          <w:jc w:val="center"/>
        </w:trPr>
        <w:tc>
          <w:tcPr>
            <w:tcW w:w="1728" w:type="dxa"/>
          </w:tcPr>
          <w:p w14:paraId="46FB2E28" w14:textId="77777777" w:rsidR="00443792" w:rsidRPr="00FF4F54" w:rsidRDefault="00443792" w:rsidP="008B0EC9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  <w:p w14:paraId="2D268096" w14:textId="77777777" w:rsidR="00443792" w:rsidRPr="00FF4F54" w:rsidRDefault="00443792" w:rsidP="008B0EC9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  <w:p w14:paraId="391FBBFB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  <w:r w:rsidRPr="00FF4F54">
              <w:rPr>
                <w:rFonts w:asciiTheme="minorHAnsi" w:hAnsiTheme="minorHAnsi" w:cstheme="minorHAnsi"/>
              </w:rPr>
              <w:t>Produit/service</w:t>
            </w:r>
          </w:p>
        </w:tc>
        <w:tc>
          <w:tcPr>
            <w:tcW w:w="8048" w:type="dxa"/>
          </w:tcPr>
          <w:p w14:paraId="495CA9CF" w14:textId="77777777" w:rsidR="00997039" w:rsidRDefault="00443792" w:rsidP="008B0EC9">
            <w:pPr>
              <w:spacing w:before="100" w:beforeAutospacing="1" w:after="100" w:afterAutospacing="1"/>
              <w:jc w:val="both"/>
              <w:rPr>
                <w:ins w:id="18" w:author="Mouniratou LOUGUE" w:date="2022-11-21T12:28:00Z"/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fr-FR"/>
              </w:rPr>
            </w:pPr>
            <w:r w:rsidRPr="00FF4F54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fr-FR"/>
              </w:rPr>
              <w:t>Quels produits et services proposez-vous pour satisfaire les besoins de vos clients ? quels produits ou services supplémentaire en lien avec les préférences des clients ? caractéristiques : couleur, type, emballage, poids</w:t>
            </w:r>
            <w:del w:id="19" w:author="Mouniratou LOUGUE" w:date="2022-11-21T12:19:00Z">
              <w:r w:rsidRPr="00FF4F54" w:rsidDel="00AC52FA">
                <w:rPr>
                  <w:rFonts w:asciiTheme="minorHAnsi" w:eastAsia="Times New Roman" w:hAnsiTheme="minorHAnsi" w:cstheme="minorHAnsi"/>
                  <w:i/>
                  <w:iCs/>
                  <w:color w:val="FF0000"/>
                  <w:sz w:val="20"/>
                  <w:szCs w:val="20"/>
                  <w:lang w:eastAsia="fr-FR"/>
                </w:rPr>
                <w:delText>, )</w:delText>
              </w:r>
            </w:del>
            <w:ins w:id="20" w:author="Mouniratou LOUGUE" w:date="2022-11-21T12:19:00Z">
              <w:r w:rsidR="00AC52FA" w:rsidRPr="00FF4F54">
                <w:rPr>
                  <w:rFonts w:asciiTheme="minorHAnsi" w:eastAsia="Times New Roman" w:hAnsiTheme="minorHAnsi" w:cstheme="minorHAnsi"/>
                  <w:i/>
                  <w:iCs/>
                  <w:color w:val="FF0000"/>
                  <w:sz w:val="20"/>
                  <w:szCs w:val="20"/>
                  <w:lang w:eastAsia="fr-FR"/>
                </w:rPr>
                <w:t>,)</w:t>
              </w:r>
            </w:ins>
            <w:r w:rsidRPr="00FF4F54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fr-FR"/>
              </w:rPr>
              <w:t xml:space="preserve"> ? La certification des produits et services. Les innovations. </w:t>
            </w:r>
          </w:p>
          <w:p w14:paraId="117B5C96" w14:textId="004DF27F" w:rsidR="00443792" w:rsidRPr="00FF4F54" w:rsidRDefault="00443792" w:rsidP="008B0EC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fr-FR"/>
              </w:rPr>
            </w:pPr>
            <w:r w:rsidRPr="00FF4F54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fr-FR"/>
              </w:rPr>
              <w:t>La certification des produits par le service contrôle qualité…</w:t>
            </w:r>
          </w:p>
        </w:tc>
      </w:tr>
      <w:tr w:rsidR="00443792" w:rsidRPr="00FF4F54" w14:paraId="6744E259" w14:textId="77777777" w:rsidTr="008B0EC9">
        <w:trPr>
          <w:jc w:val="center"/>
        </w:trPr>
        <w:tc>
          <w:tcPr>
            <w:tcW w:w="1728" w:type="dxa"/>
          </w:tcPr>
          <w:p w14:paraId="1FDBF75D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  <w:p w14:paraId="54AD702B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  <w:r w:rsidRPr="00FF4F54">
              <w:rPr>
                <w:rFonts w:asciiTheme="minorHAnsi" w:hAnsiTheme="minorHAnsi" w:cstheme="minorHAnsi"/>
              </w:rPr>
              <w:t xml:space="preserve">Prix </w:t>
            </w:r>
          </w:p>
        </w:tc>
        <w:tc>
          <w:tcPr>
            <w:tcW w:w="8048" w:type="dxa"/>
          </w:tcPr>
          <w:p w14:paraId="1CB5031B" w14:textId="77777777" w:rsidR="00443792" w:rsidRPr="00FF4F54" w:rsidRDefault="00443792" w:rsidP="008B0EC9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fr-FR"/>
              </w:rPr>
            </w:pPr>
            <w:r w:rsidRPr="00FF4F54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fr-FR"/>
              </w:rPr>
              <w:t>Quelle politique de prix allez-vous appliquer pour être compétitif mais également assurer une marge garantissant votre rentabilité ?</w:t>
            </w:r>
          </w:p>
        </w:tc>
      </w:tr>
      <w:tr w:rsidR="00443792" w:rsidRPr="00FF4F54" w14:paraId="128611B5" w14:textId="77777777" w:rsidTr="008B0EC9">
        <w:trPr>
          <w:jc w:val="center"/>
        </w:trPr>
        <w:tc>
          <w:tcPr>
            <w:tcW w:w="1728" w:type="dxa"/>
          </w:tcPr>
          <w:p w14:paraId="58AC4B5E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  <w:p w14:paraId="64D44996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  <w:r w:rsidRPr="00FF4F54">
              <w:rPr>
                <w:rFonts w:asciiTheme="minorHAnsi" w:hAnsiTheme="minorHAnsi" w:cstheme="minorHAnsi"/>
              </w:rPr>
              <w:t xml:space="preserve">Distribution </w:t>
            </w:r>
          </w:p>
        </w:tc>
        <w:tc>
          <w:tcPr>
            <w:tcW w:w="8048" w:type="dxa"/>
          </w:tcPr>
          <w:p w14:paraId="3F17E3AC" w14:textId="77777777" w:rsidR="00443792" w:rsidRPr="00FF4F54" w:rsidRDefault="00443792" w:rsidP="008B0EC9">
            <w:pPr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FF0000"/>
                <w:sz w:val="20"/>
                <w:szCs w:val="20"/>
                <w:lang w:eastAsia="fr-FR"/>
              </w:rPr>
            </w:pPr>
            <w:r w:rsidRPr="00FF4F54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fr-FR"/>
              </w:rPr>
              <w:t>Indiquez quel moyen vous comptez utiliser pour distribuer votre produit ou service : grossistes, détaillants, magasins, supermarché…. Quels sont moyens de transport allez-vous utiliser ?</w:t>
            </w:r>
          </w:p>
        </w:tc>
      </w:tr>
      <w:tr w:rsidR="00443792" w:rsidRPr="00FF4F54" w14:paraId="1B120904" w14:textId="77777777" w:rsidTr="008B0EC9">
        <w:trPr>
          <w:jc w:val="center"/>
        </w:trPr>
        <w:tc>
          <w:tcPr>
            <w:tcW w:w="1728" w:type="dxa"/>
          </w:tcPr>
          <w:p w14:paraId="3C620686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  <w:r w:rsidRPr="00FF4F54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Communication et promotion du produit</w:t>
            </w:r>
          </w:p>
        </w:tc>
        <w:tc>
          <w:tcPr>
            <w:tcW w:w="8048" w:type="dxa"/>
          </w:tcPr>
          <w:p w14:paraId="17A11E3F" w14:textId="301D85E3" w:rsidR="00443792" w:rsidRPr="00FF4F54" w:rsidRDefault="00443792" w:rsidP="008B0EC9">
            <w:pPr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FF4F54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fr-FR"/>
              </w:rPr>
              <w:t>Quels seront les moyens de communication que vous utiliserez pour faire la promotion de vos produits/service</w:t>
            </w:r>
            <w:ins w:id="21" w:author="Mouniratou LOUGUE" w:date="2022-11-21T12:47:00Z">
              <w:r w:rsidR="00E05764">
                <w:rPr>
                  <w:rFonts w:asciiTheme="minorHAnsi" w:eastAsia="Times New Roman" w:hAnsiTheme="minorHAnsi" w:cstheme="minorHAnsi"/>
                  <w:i/>
                  <w:iCs/>
                  <w:color w:val="FF0000"/>
                  <w:sz w:val="20"/>
                  <w:szCs w:val="20"/>
                  <w:lang w:eastAsia="fr-FR"/>
                </w:rPr>
                <w:t>s</w:t>
              </w:r>
            </w:ins>
            <w:r w:rsidRPr="00FF4F54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fr-FR"/>
              </w:rPr>
              <w:t xml:space="preserve"> et de votre entreprise (radio, télévision, journaux, contacts directs, réseau d’amis, réseaux sociaux, sites Web, participation aux forums ou conférences B2B…). Quels sont ceux que vous allez privilégier ?</w:t>
            </w:r>
          </w:p>
        </w:tc>
      </w:tr>
      <w:tr w:rsidR="00443792" w:rsidRPr="00FF4F54" w14:paraId="370B0AFC" w14:textId="77777777" w:rsidTr="008B0EC9">
        <w:trPr>
          <w:jc w:val="center"/>
        </w:trPr>
        <w:tc>
          <w:tcPr>
            <w:tcW w:w="1728" w:type="dxa"/>
          </w:tcPr>
          <w:p w14:paraId="1DF0A5CA" w14:textId="77777777" w:rsidR="00443792" w:rsidRPr="00FF4F54" w:rsidRDefault="00443792" w:rsidP="008B0EC9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  <w:p w14:paraId="3414E6DD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  <w:r w:rsidRPr="00FF4F54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 concurrence</w:t>
            </w:r>
          </w:p>
        </w:tc>
        <w:tc>
          <w:tcPr>
            <w:tcW w:w="8048" w:type="dxa"/>
          </w:tcPr>
          <w:p w14:paraId="20E973C5" w14:textId="42AD4F4B" w:rsidR="00443792" w:rsidRPr="00FF4F54" w:rsidRDefault="00443792" w:rsidP="008B0EC9">
            <w:pPr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FF4F54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fr-FR"/>
              </w:rPr>
              <w:t xml:space="preserve">Quelle stratégie allez-vous mettre en œuvre pour faire face à la </w:t>
            </w:r>
            <w:del w:id="22" w:author="Adnan adamou" w:date="2022-11-23T11:23:00Z">
              <w:r w:rsidRPr="00FF4F54" w:rsidDel="00A745CB">
                <w:rPr>
                  <w:rFonts w:asciiTheme="minorHAnsi" w:eastAsia="Times New Roman" w:hAnsiTheme="minorHAnsi" w:cstheme="minorHAnsi"/>
                  <w:i/>
                  <w:iCs/>
                  <w:color w:val="FF0000"/>
                  <w:sz w:val="20"/>
                  <w:szCs w:val="20"/>
                  <w:lang w:eastAsia="fr-FR"/>
                </w:rPr>
                <w:delText>concurrence ?.</w:delText>
              </w:r>
            </w:del>
            <w:ins w:id="23" w:author="Adnan adamou" w:date="2022-11-23T11:23:00Z">
              <w:r w:rsidR="00A745CB" w:rsidRPr="00FF4F54">
                <w:rPr>
                  <w:rFonts w:asciiTheme="minorHAnsi" w:eastAsia="Times New Roman" w:hAnsiTheme="minorHAnsi" w:cstheme="minorHAnsi"/>
                  <w:i/>
                  <w:iCs/>
                  <w:color w:val="FF0000"/>
                  <w:sz w:val="20"/>
                  <w:szCs w:val="20"/>
                  <w:lang w:eastAsia="fr-FR"/>
                </w:rPr>
                <w:t>concurrence ?</w:t>
              </w:r>
            </w:ins>
            <w:r w:rsidRPr="00FF4F54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fr-FR"/>
              </w:rPr>
              <w:t xml:space="preserve"> Sur quels éléments vous vous différenciez de vos concurrents (innovations, créativité apportée au produit et service, à la manière de vendre…)</w:t>
            </w:r>
          </w:p>
        </w:tc>
      </w:tr>
      <w:tr w:rsidR="00443792" w:rsidRPr="00FF4F54" w14:paraId="7003916B" w14:textId="77777777" w:rsidTr="008B0EC9">
        <w:trPr>
          <w:jc w:val="center"/>
        </w:trPr>
        <w:tc>
          <w:tcPr>
            <w:tcW w:w="1728" w:type="dxa"/>
          </w:tcPr>
          <w:p w14:paraId="3DB124C9" w14:textId="77777777" w:rsidR="00443792" w:rsidRPr="00FF4F54" w:rsidRDefault="00443792" w:rsidP="008B0EC9">
            <w:pPr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FF4F54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Autonomie financière</w:t>
            </w:r>
          </w:p>
        </w:tc>
        <w:tc>
          <w:tcPr>
            <w:tcW w:w="8048" w:type="dxa"/>
          </w:tcPr>
          <w:p w14:paraId="4FDD188C" w14:textId="77777777" w:rsidR="00443792" w:rsidRPr="00FF4F54" w:rsidRDefault="00443792" w:rsidP="008B0EC9">
            <w:pPr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FF4F54">
              <w:rPr>
                <w:rFonts w:asciiTheme="minorHAnsi" w:eastAsia="Times New Roman" w:hAnsiTheme="minorHAnsi" w:cstheme="minorHAnsi"/>
                <w:i/>
                <w:iCs/>
                <w:color w:val="FF0000"/>
                <w:sz w:val="20"/>
                <w:szCs w:val="20"/>
                <w:lang w:eastAsia="fr-FR"/>
              </w:rPr>
              <w:t xml:space="preserve">Quelle stratégie allez-vous-mettre en œuvre pour être rentable et assurer la couverture de l’ensemble de vos charges ? Au bout de combien de temps ? </w:t>
            </w:r>
          </w:p>
        </w:tc>
      </w:tr>
    </w:tbl>
    <w:p w14:paraId="53EE988D" w14:textId="77777777" w:rsidR="00443792" w:rsidRPr="00FF4F54" w:rsidRDefault="00443792" w:rsidP="00443792">
      <w:pPr>
        <w:rPr>
          <w:rFonts w:asciiTheme="minorHAnsi" w:hAnsiTheme="minorHAnsi" w:cstheme="minorHAnsi"/>
        </w:rPr>
      </w:pPr>
    </w:p>
    <w:p w14:paraId="035F3B9C" w14:textId="77777777" w:rsidR="00443792" w:rsidRPr="00FF4F54" w:rsidRDefault="00443792" w:rsidP="0044379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FF4F54">
        <w:rPr>
          <w:rFonts w:asciiTheme="minorHAnsi" w:hAnsiTheme="minorHAnsi" w:cstheme="minorHAnsi"/>
          <w:b/>
          <w:bCs/>
        </w:rPr>
        <w:t>PLANIFICATION DES ACTIONS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123"/>
        <w:gridCol w:w="669"/>
        <w:gridCol w:w="669"/>
        <w:gridCol w:w="669"/>
        <w:gridCol w:w="669"/>
        <w:gridCol w:w="669"/>
        <w:gridCol w:w="669"/>
        <w:gridCol w:w="669"/>
        <w:gridCol w:w="1372"/>
        <w:gridCol w:w="730"/>
        <w:gridCol w:w="1443"/>
      </w:tblGrid>
      <w:tr w:rsidR="00443792" w:rsidRPr="00FF4F54" w14:paraId="207E1167" w14:textId="77777777" w:rsidTr="008B0EC9">
        <w:tc>
          <w:tcPr>
            <w:tcW w:w="1562" w:type="dxa"/>
          </w:tcPr>
          <w:p w14:paraId="777E6FBD" w14:textId="77777777" w:rsidR="00443792" w:rsidRPr="00FF4F54" w:rsidRDefault="00443792" w:rsidP="008B0EC9">
            <w:pPr>
              <w:rPr>
                <w:rFonts w:asciiTheme="minorHAnsi" w:hAnsiTheme="minorHAnsi" w:cstheme="minorHAnsi"/>
                <w:b/>
                <w:bCs/>
              </w:rPr>
            </w:pPr>
            <w:r w:rsidRPr="00FF4F54">
              <w:rPr>
                <w:rFonts w:asciiTheme="minorHAnsi" w:hAnsiTheme="minorHAnsi" w:cstheme="minorHAnsi"/>
                <w:b/>
                <w:bCs/>
              </w:rPr>
              <w:t xml:space="preserve">Activités </w:t>
            </w:r>
          </w:p>
        </w:tc>
        <w:tc>
          <w:tcPr>
            <w:tcW w:w="554" w:type="dxa"/>
          </w:tcPr>
          <w:p w14:paraId="48919BF9" w14:textId="77777777" w:rsidR="00443792" w:rsidRPr="00FF4F54" w:rsidRDefault="00443792" w:rsidP="008B0EC9">
            <w:pPr>
              <w:rPr>
                <w:rFonts w:asciiTheme="minorHAnsi" w:hAnsiTheme="minorHAnsi" w:cstheme="minorHAnsi"/>
                <w:b/>
                <w:bCs/>
              </w:rPr>
            </w:pPr>
            <w:r w:rsidRPr="00FF4F54">
              <w:rPr>
                <w:rFonts w:asciiTheme="minorHAnsi" w:hAnsiTheme="minorHAnsi" w:cstheme="minorHAnsi"/>
                <w:b/>
                <w:bCs/>
              </w:rPr>
              <w:t>Mois 1</w:t>
            </w:r>
          </w:p>
        </w:tc>
        <w:tc>
          <w:tcPr>
            <w:tcW w:w="554" w:type="dxa"/>
          </w:tcPr>
          <w:p w14:paraId="1519721B" w14:textId="77777777" w:rsidR="00443792" w:rsidRPr="00FF4F54" w:rsidRDefault="00443792" w:rsidP="008B0EC9">
            <w:pPr>
              <w:rPr>
                <w:rFonts w:asciiTheme="minorHAnsi" w:hAnsiTheme="minorHAnsi" w:cstheme="minorHAnsi"/>
                <w:b/>
                <w:bCs/>
              </w:rPr>
            </w:pPr>
            <w:r w:rsidRPr="00FF4F54">
              <w:rPr>
                <w:rFonts w:asciiTheme="minorHAnsi" w:hAnsiTheme="minorHAnsi" w:cstheme="minorHAnsi"/>
                <w:b/>
                <w:bCs/>
              </w:rPr>
              <w:t>Mois 2</w:t>
            </w:r>
          </w:p>
        </w:tc>
        <w:tc>
          <w:tcPr>
            <w:tcW w:w="554" w:type="dxa"/>
          </w:tcPr>
          <w:p w14:paraId="0C3B36B3" w14:textId="77777777" w:rsidR="00443792" w:rsidRPr="00FF4F54" w:rsidRDefault="00443792" w:rsidP="008B0EC9">
            <w:pPr>
              <w:rPr>
                <w:rFonts w:asciiTheme="minorHAnsi" w:hAnsiTheme="minorHAnsi" w:cstheme="minorHAnsi"/>
                <w:b/>
                <w:bCs/>
              </w:rPr>
            </w:pPr>
            <w:r w:rsidRPr="00FF4F54">
              <w:rPr>
                <w:rFonts w:asciiTheme="minorHAnsi" w:hAnsiTheme="minorHAnsi" w:cstheme="minorHAnsi"/>
                <w:b/>
                <w:bCs/>
              </w:rPr>
              <w:t>Mois 3</w:t>
            </w:r>
          </w:p>
        </w:tc>
        <w:tc>
          <w:tcPr>
            <w:tcW w:w="554" w:type="dxa"/>
          </w:tcPr>
          <w:p w14:paraId="56AE300A" w14:textId="77777777" w:rsidR="00443792" w:rsidRPr="00FF4F54" w:rsidRDefault="00443792" w:rsidP="008B0EC9">
            <w:pPr>
              <w:rPr>
                <w:rFonts w:asciiTheme="minorHAnsi" w:hAnsiTheme="minorHAnsi" w:cstheme="minorHAnsi"/>
                <w:b/>
                <w:bCs/>
              </w:rPr>
            </w:pPr>
            <w:r w:rsidRPr="00FF4F54">
              <w:rPr>
                <w:rFonts w:asciiTheme="minorHAnsi" w:hAnsiTheme="minorHAnsi" w:cstheme="minorHAnsi"/>
                <w:b/>
                <w:bCs/>
              </w:rPr>
              <w:t>Mois 4</w:t>
            </w:r>
          </w:p>
        </w:tc>
        <w:tc>
          <w:tcPr>
            <w:tcW w:w="554" w:type="dxa"/>
          </w:tcPr>
          <w:p w14:paraId="7375E69E" w14:textId="77777777" w:rsidR="00443792" w:rsidRPr="00FF4F54" w:rsidRDefault="00443792" w:rsidP="008B0EC9">
            <w:pPr>
              <w:rPr>
                <w:rFonts w:asciiTheme="minorHAnsi" w:hAnsiTheme="minorHAnsi" w:cstheme="minorHAnsi"/>
                <w:b/>
                <w:bCs/>
              </w:rPr>
            </w:pPr>
            <w:r w:rsidRPr="00FF4F54">
              <w:rPr>
                <w:rFonts w:asciiTheme="minorHAnsi" w:hAnsiTheme="minorHAnsi" w:cstheme="minorHAnsi"/>
                <w:b/>
                <w:bCs/>
              </w:rPr>
              <w:t>Mois 5</w:t>
            </w:r>
          </w:p>
        </w:tc>
        <w:tc>
          <w:tcPr>
            <w:tcW w:w="554" w:type="dxa"/>
          </w:tcPr>
          <w:p w14:paraId="0D1D2653" w14:textId="77777777" w:rsidR="00443792" w:rsidRPr="00FF4F54" w:rsidRDefault="00443792" w:rsidP="008B0EC9">
            <w:pPr>
              <w:rPr>
                <w:rFonts w:asciiTheme="minorHAnsi" w:hAnsiTheme="minorHAnsi" w:cstheme="minorHAnsi"/>
                <w:b/>
                <w:bCs/>
              </w:rPr>
            </w:pPr>
            <w:r w:rsidRPr="00FF4F54">
              <w:rPr>
                <w:rFonts w:asciiTheme="minorHAnsi" w:hAnsiTheme="minorHAnsi" w:cstheme="minorHAnsi"/>
                <w:b/>
                <w:bCs/>
              </w:rPr>
              <w:t>Mois 6</w:t>
            </w:r>
          </w:p>
        </w:tc>
        <w:tc>
          <w:tcPr>
            <w:tcW w:w="554" w:type="dxa"/>
          </w:tcPr>
          <w:p w14:paraId="3253F96C" w14:textId="77777777" w:rsidR="00443792" w:rsidRPr="00FF4F54" w:rsidRDefault="00443792" w:rsidP="008B0EC9">
            <w:pPr>
              <w:rPr>
                <w:rFonts w:asciiTheme="minorHAnsi" w:hAnsiTheme="minorHAnsi" w:cstheme="minorHAnsi"/>
                <w:b/>
                <w:bCs/>
              </w:rPr>
            </w:pPr>
            <w:r w:rsidRPr="00FF4F54">
              <w:rPr>
                <w:rFonts w:asciiTheme="minorHAnsi" w:hAnsiTheme="minorHAnsi" w:cstheme="minorHAnsi"/>
                <w:b/>
                <w:bCs/>
              </w:rPr>
              <w:t>Mois</w:t>
            </w:r>
          </w:p>
          <w:p w14:paraId="5A9471B5" w14:textId="77777777" w:rsidR="00443792" w:rsidRPr="00FF4F54" w:rsidRDefault="00443792" w:rsidP="008B0EC9">
            <w:pPr>
              <w:rPr>
                <w:rFonts w:asciiTheme="minorHAnsi" w:hAnsiTheme="minorHAnsi" w:cstheme="minorHAnsi"/>
                <w:b/>
                <w:bCs/>
              </w:rPr>
            </w:pPr>
            <w:r w:rsidRPr="00FF4F54">
              <w:rPr>
                <w:rFonts w:asciiTheme="minorHAnsi" w:hAnsiTheme="minorHAnsi" w:cstheme="minorHAnsi"/>
                <w:b/>
                <w:bCs/>
              </w:rPr>
              <w:t>….</w:t>
            </w:r>
          </w:p>
        </w:tc>
        <w:tc>
          <w:tcPr>
            <w:tcW w:w="1363" w:type="dxa"/>
          </w:tcPr>
          <w:p w14:paraId="0BDB25EB" w14:textId="77777777" w:rsidR="00443792" w:rsidRPr="00FF4F54" w:rsidRDefault="00443792" w:rsidP="008B0EC9">
            <w:pPr>
              <w:rPr>
                <w:rFonts w:asciiTheme="minorHAnsi" w:hAnsiTheme="minorHAnsi" w:cstheme="minorHAnsi"/>
                <w:b/>
                <w:bCs/>
              </w:rPr>
            </w:pPr>
            <w:r w:rsidRPr="00FF4F54">
              <w:rPr>
                <w:rFonts w:asciiTheme="minorHAnsi" w:hAnsiTheme="minorHAnsi" w:cstheme="minorHAnsi"/>
                <w:b/>
                <w:bCs/>
              </w:rPr>
              <w:t xml:space="preserve">Responsable </w:t>
            </w:r>
          </w:p>
        </w:tc>
        <w:tc>
          <w:tcPr>
            <w:tcW w:w="1044" w:type="dxa"/>
          </w:tcPr>
          <w:p w14:paraId="714A50D4" w14:textId="77777777" w:rsidR="00443792" w:rsidRPr="00FF4F54" w:rsidRDefault="00443792" w:rsidP="008B0EC9">
            <w:pPr>
              <w:rPr>
                <w:rFonts w:asciiTheme="minorHAnsi" w:hAnsiTheme="minorHAnsi" w:cstheme="minorHAnsi"/>
                <w:b/>
                <w:bCs/>
              </w:rPr>
            </w:pPr>
            <w:r w:rsidRPr="00FF4F54">
              <w:rPr>
                <w:rFonts w:asciiTheme="minorHAnsi" w:hAnsiTheme="minorHAnsi" w:cstheme="minorHAnsi"/>
                <w:b/>
                <w:bCs/>
              </w:rPr>
              <w:t>Coût</w:t>
            </w:r>
          </w:p>
        </w:tc>
        <w:tc>
          <w:tcPr>
            <w:tcW w:w="1504" w:type="dxa"/>
          </w:tcPr>
          <w:p w14:paraId="4B0BD884" w14:textId="77777777" w:rsidR="00443792" w:rsidRPr="00FF4F54" w:rsidRDefault="00443792" w:rsidP="008B0EC9">
            <w:pPr>
              <w:rPr>
                <w:rFonts w:asciiTheme="minorHAnsi" w:hAnsiTheme="minorHAnsi" w:cstheme="minorHAnsi"/>
                <w:b/>
                <w:bCs/>
              </w:rPr>
            </w:pPr>
            <w:r w:rsidRPr="00FF4F54">
              <w:rPr>
                <w:rFonts w:asciiTheme="minorHAnsi" w:hAnsiTheme="minorHAnsi" w:cstheme="minorHAnsi"/>
                <w:b/>
                <w:bCs/>
              </w:rPr>
              <w:t>Observations</w:t>
            </w:r>
          </w:p>
        </w:tc>
      </w:tr>
      <w:tr w:rsidR="00443792" w:rsidRPr="00FF4F54" w14:paraId="41742C60" w14:textId="77777777" w:rsidTr="008B0EC9">
        <w:tc>
          <w:tcPr>
            <w:tcW w:w="1562" w:type="dxa"/>
          </w:tcPr>
          <w:p w14:paraId="1F6E60E8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68885881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51B83DDB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2429D11A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7347A46A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1E7B6BC6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7FE248BE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270D9B9C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</w:tcPr>
          <w:p w14:paraId="50176971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4" w:type="dxa"/>
          </w:tcPr>
          <w:p w14:paraId="2D34EF9D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62D93286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</w:tr>
      <w:tr w:rsidR="00443792" w:rsidRPr="00FF4F54" w14:paraId="1D0ADE94" w14:textId="77777777" w:rsidTr="008B0EC9">
        <w:tc>
          <w:tcPr>
            <w:tcW w:w="1562" w:type="dxa"/>
          </w:tcPr>
          <w:p w14:paraId="20D735B8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7B349B52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2C37A3EF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6D98C723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191C7637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73EFD00E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520D8C24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6CC62003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</w:tcPr>
          <w:p w14:paraId="07C6F241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4" w:type="dxa"/>
          </w:tcPr>
          <w:p w14:paraId="76484F19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4F0F67B8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</w:tr>
      <w:tr w:rsidR="00443792" w:rsidRPr="00FF4F54" w14:paraId="578D296B" w14:textId="77777777" w:rsidTr="008B0EC9">
        <w:tc>
          <w:tcPr>
            <w:tcW w:w="1562" w:type="dxa"/>
          </w:tcPr>
          <w:p w14:paraId="45099A59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1C732638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088DFCAD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4A233384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437C3169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0E80568C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6C8504AF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4611A6E2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</w:tcPr>
          <w:p w14:paraId="2E3C08F0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4" w:type="dxa"/>
          </w:tcPr>
          <w:p w14:paraId="502FBB0D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5227AFB9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</w:tr>
      <w:tr w:rsidR="00443792" w:rsidRPr="00FF4F54" w14:paraId="0CE23878" w14:textId="77777777" w:rsidTr="008B0EC9">
        <w:tc>
          <w:tcPr>
            <w:tcW w:w="1562" w:type="dxa"/>
          </w:tcPr>
          <w:p w14:paraId="5D7AC636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4A12E560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51F672F5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76A50E19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351AC0E8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5E674671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3B0645CD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4" w:type="dxa"/>
          </w:tcPr>
          <w:p w14:paraId="7AB0A0C3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3" w:type="dxa"/>
          </w:tcPr>
          <w:p w14:paraId="65144A21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4" w:type="dxa"/>
          </w:tcPr>
          <w:p w14:paraId="566CC667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4" w:type="dxa"/>
          </w:tcPr>
          <w:p w14:paraId="26044545" w14:textId="77777777" w:rsidR="00443792" w:rsidRPr="00FF4F54" w:rsidRDefault="00443792" w:rsidP="008B0EC9">
            <w:pPr>
              <w:rPr>
                <w:rFonts w:asciiTheme="minorHAnsi" w:hAnsiTheme="minorHAnsi" w:cstheme="minorHAnsi"/>
              </w:rPr>
            </w:pPr>
          </w:p>
        </w:tc>
      </w:tr>
    </w:tbl>
    <w:p w14:paraId="5D9D033F" w14:textId="77777777" w:rsidR="00443792" w:rsidRPr="00FF4F54" w:rsidRDefault="00443792" w:rsidP="00443792">
      <w:pPr>
        <w:pStyle w:val="Paragraphedeliste"/>
        <w:ind w:left="1080"/>
        <w:rPr>
          <w:rFonts w:asciiTheme="minorHAnsi" w:hAnsiTheme="minorHAnsi" w:cstheme="minorHAnsi"/>
          <w:b/>
          <w:bCs/>
        </w:rPr>
      </w:pPr>
    </w:p>
    <w:p w14:paraId="6B9275CE" w14:textId="77777777" w:rsidR="00443792" w:rsidRPr="00FF4F54" w:rsidRDefault="00443792" w:rsidP="00443792">
      <w:pPr>
        <w:pStyle w:val="Paragraphedeliste"/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</w:rPr>
      </w:pPr>
      <w:r w:rsidRPr="00FF4F54">
        <w:rPr>
          <w:rFonts w:asciiTheme="minorHAnsi" w:hAnsiTheme="minorHAnsi" w:cstheme="minorHAnsi"/>
          <w:b/>
          <w:bCs/>
        </w:rPr>
        <w:t>MOYENS DE PRODUCTION ET ORGANISATION</w:t>
      </w:r>
    </w:p>
    <w:p w14:paraId="6CBE4B95" w14:textId="77777777" w:rsidR="00443792" w:rsidRPr="00FF4F54" w:rsidRDefault="00443792" w:rsidP="00443792">
      <w:pPr>
        <w:pStyle w:val="Paragraphedeliste"/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 w:rsidRPr="00FF4F54">
        <w:rPr>
          <w:rFonts w:asciiTheme="minorHAnsi" w:hAnsiTheme="minorHAnsi" w:cstheme="minorHAnsi"/>
        </w:rPr>
        <w:t>Les moyens matériels</w:t>
      </w:r>
    </w:p>
    <w:p w14:paraId="5B6674C2" w14:textId="77777777" w:rsidR="00443792" w:rsidRPr="00FF4F54" w:rsidRDefault="00443792" w:rsidP="00443792">
      <w:pPr>
        <w:pStyle w:val="Paragraphedeliste"/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 w:rsidRPr="00FF4F54">
        <w:rPr>
          <w:rFonts w:asciiTheme="minorHAnsi" w:hAnsiTheme="minorHAnsi" w:cstheme="minorHAnsi"/>
        </w:rPr>
        <w:t>Les moyens humains</w:t>
      </w:r>
    </w:p>
    <w:p w14:paraId="049A2A65" w14:textId="77777777" w:rsidR="00443792" w:rsidRPr="00FF4F54" w:rsidRDefault="00443792" w:rsidP="00443792">
      <w:pPr>
        <w:pStyle w:val="Paragraphedelist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FF4F54">
        <w:rPr>
          <w:rFonts w:asciiTheme="minorHAnsi" w:hAnsiTheme="minorHAnsi" w:cstheme="minorHAnsi"/>
        </w:rPr>
        <w:t>Personnel</w:t>
      </w:r>
    </w:p>
    <w:p w14:paraId="29591818" w14:textId="77777777" w:rsidR="00443792" w:rsidRPr="00FF4F54" w:rsidRDefault="00443792" w:rsidP="00443792">
      <w:pPr>
        <w:pStyle w:val="Paragraphedelist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FF4F54">
        <w:rPr>
          <w:rFonts w:asciiTheme="minorHAnsi" w:hAnsiTheme="minorHAnsi" w:cstheme="minorHAnsi"/>
        </w:rPr>
        <w:t>Répartition claire des tâches.</w:t>
      </w:r>
    </w:p>
    <w:p w14:paraId="59FE1B6C" w14:textId="77777777" w:rsidR="00443792" w:rsidRPr="00FF4F54" w:rsidRDefault="00443792" w:rsidP="00443792">
      <w:pPr>
        <w:pStyle w:val="Paragraphedeliste"/>
        <w:numPr>
          <w:ilvl w:val="0"/>
          <w:numId w:val="2"/>
        </w:numPr>
        <w:spacing w:after="0"/>
        <w:jc w:val="center"/>
        <w:rPr>
          <w:rFonts w:asciiTheme="minorHAnsi" w:hAnsiTheme="minorHAnsi" w:cstheme="minorHAnsi"/>
        </w:rPr>
        <w:sectPr w:rsidR="00443792" w:rsidRPr="00FF4F5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F4F54">
        <w:rPr>
          <w:rFonts w:asciiTheme="minorHAnsi" w:hAnsiTheme="minorHAnsi" w:cstheme="minorHAnsi"/>
        </w:rPr>
        <w:br w:type="page"/>
      </w:r>
    </w:p>
    <w:p w14:paraId="046EDBC0" w14:textId="77777777" w:rsidR="00443792" w:rsidRDefault="00443792" w:rsidP="00443792">
      <w:pPr>
        <w:pStyle w:val="Paragraphedeliste"/>
        <w:numPr>
          <w:ilvl w:val="0"/>
          <w:numId w:val="2"/>
        </w:numPr>
        <w:spacing w:after="0"/>
        <w:jc w:val="center"/>
        <w:rPr>
          <w:rFonts w:asciiTheme="minorHAnsi" w:hAnsiTheme="minorHAnsi" w:cstheme="minorHAnsi"/>
          <w:b/>
          <w:bCs/>
        </w:rPr>
      </w:pPr>
      <w:r w:rsidRPr="009541DF">
        <w:rPr>
          <w:rFonts w:asciiTheme="minorHAnsi" w:hAnsiTheme="minorHAnsi" w:cstheme="minorHAnsi"/>
          <w:b/>
          <w:bCs/>
        </w:rPr>
        <w:lastRenderedPageBreak/>
        <w:t>PLAN FINANCIER PREVISIONNEL</w:t>
      </w:r>
    </w:p>
    <w:p w14:paraId="2BF0FC3D" w14:textId="77777777" w:rsidR="00443792" w:rsidRDefault="00443792" w:rsidP="00443792">
      <w:pPr>
        <w:rPr>
          <w:rFonts w:asciiTheme="minorHAnsi" w:hAnsiTheme="minorHAnsi" w:cstheme="minorHAnsi"/>
          <w:b/>
          <w:bCs/>
        </w:rPr>
      </w:pPr>
    </w:p>
    <w:p w14:paraId="57097F6F" w14:textId="77777777" w:rsidR="00443792" w:rsidRPr="005F17A4" w:rsidRDefault="00443792" w:rsidP="00443792">
      <w:pPr>
        <w:pStyle w:val="Paragraphedeliste"/>
        <w:numPr>
          <w:ilvl w:val="1"/>
          <w:numId w:val="2"/>
        </w:numPr>
        <w:spacing w:after="0" w:line="240" w:lineRule="auto"/>
        <w:rPr>
          <w:b/>
          <w:bCs/>
          <w:sz w:val="28"/>
          <w:szCs w:val="28"/>
        </w:rPr>
      </w:pPr>
      <w:r w:rsidRPr="005F17A4">
        <w:rPr>
          <w:rFonts w:asciiTheme="minorHAnsi" w:hAnsiTheme="minorHAnsi" w:cstheme="minorHAnsi"/>
          <w:b/>
          <w:bCs/>
        </w:rPr>
        <w:t>Les besoins de démarrage</w:t>
      </w:r>
      <w:r w:rsidRPr="005F17A4">
        <w:rPr>
          <w:b/>
          <w:bCs/>
        </w:rPr>
        <w:t xml:space="preserve"> </w:t>
      </w:r>
      <w:r w:rsidRPr="005F17A4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Pr="005F17A4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lang w:val="fr-BF" w:eastAsia="fr-FR"/>
        </w:rPr>
        <w:t xml:space="preserve">Listez toutes les dépenses ou investissements que vous devrez faire </w:t>
      </w:r>
      <w:r w:rsidRPr="005F17A4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u w:val="single"/>
          <w:lang w:val="fr-BF" w:eastAsia="fr-FR"/>
        </w:rPr>
        <w:t>avant même de démarrer l’activité</w:t>
      </w:r>
      <w:r w:rsidRPr="005F17A4">
        <w:rPr>
          <w:rFonts w:asciiTheme="minorHAnsi" w:eastAsia="Times New Roman" w:hAnsiTheme="minorHAnsi" w:cstheme="minorHAnsi"/>
          <w:i/>
          <w:iCs/>
          <w:color w:val="FF0000"/>
          <w:sz w:val="20"/>
          <w:szCs w:val="20"/>
          <w:u w:val="single"/>
          <w:lang w:eastAsia="fr-FR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2150"/>
        <w:gridCol w:w="7149"/>
      </w:tblGrid>
      <w:tr w:rsidR="00443792" w:rsidRPr="001C2C5E" w14:paraId="1F0D59BF" w14:textId="77777777" w:rsidTr="008B0EC9">
        <w:tc>
          <w:tcPr>
            <w:tcW w:w="4649" w:type="dxa"/>
          </w:tcPr>
          <w:p w14:paraId="226AA5E9" w14:textId="77777777" w:rsidR="00443792" w:rsidRPr="001C2C5E" w:rsidRDefault="00443792" w:rsidP="001C2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C5E">
              <w:rPr>
                <w:rFonts w:ascii="Times New Roman" w:hAnsi="Times New Roman" w:cs="Times New Roman"/>
                <w:b/>
                <w:bCs/>
              </w:rPr>
              <w:t>Besoins</w:t>
            </w:r>
          </w:p>
        </w:tc>
        <w:tc>
          <w:tcPr>
            <w:tcW w:w="2150" w:type="dxa"/>
          </w:tcPr>
          <w:p w14:paraId="706B944A" w14:textId="77777777" w:rsidR="00443792" w:rsidRPr="001C2C5E" w:rsidRDefault="00443792" w:rsidP="001C2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C5E">
              <w:rPr>
                <w:rFonts w:ascii="Times New Roman" w:hAnsi="Times New Roman" w:cs="Times New Roman"/>
                <w:b/>
                <w:bCs/>
              </w:rPr>
              <w:t>Montants</w:t>
            </w:r>
          </w:p>
        </w:tc>
        <w:tc>
          <w:tcPr>
            <w:tcW w:w="7149" w:type="dxa"/>
          </w:tcPr>
          <w:p w14:paraId="6A24C102" w14:textId="77777777" w:rsidR="00443792" w:rsidRPr="001C2C5E" w:rsidRDefault="00443792" w:rsidP="001C2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C5E">
              <w:rPr>
                <w:rFonts w:ascii="Times New Roman" w:hAnsi="Times New Roman" w:cs="Times New Roman"/>
                <w:b/>
                <w:bCs/>
              </w:rPr>
              <w:t>Explications</w:t>
            </w:r>
          </w:p>
        </w:tc>
      </w:tr>
      <w:tr w:rsidR="00443792" w:rsidRPr="001C2C5E" w14:paraId="4CF0D44D" w14:textId="77777777" w:rsidTr="008B0EC9">
        <w:tc>
          <w:tcPr>
            <w:tcW w:w="4649" w:type="dxa"/>
            <w:vAlign w:val="bottom"/>
          </w:tcPr>
          <w:p w14:paraId="5E38BD11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 xml:space="preserve">Frais d’établissement </w:t>
            </w:r>
          </w:p>
        </w:tc>
        <w:tc>
          <w:tcPr>
            <w:tcW w:w="2150" w:type="dxa"/>
          </w:tcPr>
          <w:p w14:paraId="41BA165C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</w:tcPr>
          <w:p w14:paraId="1AF89174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1C2C5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Ce sont les frais de création de l’entreprise (formalités)</w:t>
            </w:r>
          </w:p>
        </w:tc>
      </w:tr>
      <w:tr w:rsidR="00443792" w:rsidRPr="001C2C5E" w14:paraId="5E374EC5" w14:textId="77777777" w:rsidTr="008B0EC9">
        <w:tc>
          <w:tcPr>
            <w:tcW w:w="4649" w:type="dxa"/>
            <w:vAlign w:val="bottom"/>
          </w:tcPr>
          <w:p w14:paraId="4E0D5A8D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Frais d’ouverture de compteurs</w:t>
            </w:r>
          </w:p>
        </w:tc>
        <w:tc>
          <w:tcPr>
            <w:tcW w:w="2150" w:type="dxa"/>
          </w:tcPr>
          <w:p w14:paraId="71579F1F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</w:tcPr>
          <w:p w14:paraId="4980688A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1C2C5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Compteurs d'eau, électricité, gaz…</w:t>
            </w:r>
          </w:p>
        </w:tc>
      </w:tr>
      <w:tr w:rsidR="00443792" w:rsidRPr="001C2C5E" w14:paraId="363C5214" w14:textId="77777777" w:rsidTr="008B0EC9">
        <w:tc>
          <w:tcPr>
            <w:tcW w:w="4649" w:type="dxa"/>
            <w:vAlign w:val="bottom"/>
          </w:tcPr>
          <w:p w14:paraId="0AD5D734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Logiciels, formations</w:t>
            </w:r>
          </w:p>
        </w:tc>
        <w:tc>
          <w:tcPr>
            <w:tcW w:w="2150" w:type="dxa"/>
          </w:tcPr>
          <w:p w14:paraId="48AD8E20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</w:tcPr>
          <w:p w14:paraId="45325038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443792" w:rsidRPr="001C2C5E" w14:paraId="4910CB42" w14:textId="77777777" w:rsidTr="008B0EC9">
        <w:tc>
          <w:tcPr>
            <w:tcW w:w="4649" w:type="dxa"/>
            <w:vAlign w:val="bottom"/>
          </w:tcPr>
          <w:p w14:paraId="4325AC05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Droits d’entrée</w:t>
            </w:r>
          </w:p>
        </w:tc>
        <w:tc>
          <w:tcPr>
            <w:tcW w:w="2150" w:type="dxa"/>
          </w:tcPr>
          <w:p w14:paraId="17452518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</w:tcPr>
          <w:p w14:paraId="52ACC510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1C2C5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Par exemple pour intégrer un réseau</w:t>
            </w:r>
          </w:p>
        </w:tc>
      </w:tr>
      <w:tr w:rsidR="00443792" w:rsidRPr="001C2C5E" w14:paraId="3E254578" w14:textId="77777777" w:rsidTr="008B0EC9">
        <w:tc>
          <w:tcPr>
            <w:tcW w:w="4649" w:type="dxa"/>
            <w:vAlign w:val="bottom"/>
          </w:tcPr>
          <w:p w14:paraId="245271A7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Achat fonds de commerce ou parts</w:t>
            </w:r>
          </w:p>
        </w:tc>
        <w:tc>
          <w:tcPr>
            <w:tcW w:w="2150" w:type="dxa"/>
          </w:tcPr>
          <w:p w14:paraId="09DEE2DF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</w:tcPr>
          <w:p w14:paraId="46B23843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1C2C5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Dans le cas d'une reprise</w:t>
            </w:r>
          </w:p>
        </w:tc>
      </w:tr>
      <w:tr w:rsidR="00443792" w:rsidRPr="001C2C5E" w14:paraId="7A994401" w14:textId="77777777" w:rsidTr="008B0EC9">
        <w:tc>
          <w:tcPr>
            <w:tcW w:w="4649" w:type="dxa"/>
            <w:vAlign w:val="bottom"/>
          </w:tcPr>
          <w:p w14:paraId="36E6F259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Droit au bail</w:t>
            </w:r>
          </w:p>
        </w:tc>
        <w:tc>
          <w:tcPr>
            <w:tcW w:w="2150" w:type="dxa"/>
          </w:tcPr>
          <w:p w14:paraId="54EC0D6F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</w:tcPr>
          <w:p w14:paraId="7ECC31A3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443792" w:rsidRPr="001C2C5E" w14:paraId="2ACC7661" w14:textId="77777777" w:rsidTr="008B0EC9">
        <w:tc>
          <w:tcPr>
            <w:tcW w:w="4649" w:type="dxa"/>
            <w:vAlign w:val="bottom"/>
          </w:tcPr>
          <w:p w14:paraId="64D2DC10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Caution ou dépôt de garantie</w:t>
            </w:r>
          </w:p>
        </w:tc>
        <w:tc>
          <w:tcPr>
            <w:tcW w:w="2150" w:type="dxa"/>
          </w:tcPr>
          <w:p w14:paraId="08513BD7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</w:tcPr>
          <w:p w14:paraId="2F715B68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443792" w:rsidRPr="001C2C5E" w14:paraId="0A7D286C" w14:textId="77777777" w:rsidTr="008B0EC9">
        <w:tc>
          <w:tcPr>
            <w:tcW w:w="4649" w:type="dxa"/>
            <w:vAlign w:val="bottom"/>
          </w:tcPr>
          <w:p w14:paraId="00E639AA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Frais de dossier</w:t>
            </w:r>
          </w:p>
        </w:tc>
        <w:tc>
          <w:tcPr>
            <w:tcW w:w="2150" w:type="dxa"/>
          </w:tcPr>
          <w:p w14:paraId="1B3EDABE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</w:tcPr>
          <w:p w14:paraId="555A7667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1C2C5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Pour la signature de contrats de prêt</w:t>
            </w:r>
          </w:p>
        </w:tc>
      </w:tr>
      <w:tr w:rsidR="00443792" w:rsidRPr="001C2C5E" w14:paraId="6CF2FBC5" w14:textId="77777777" w:rsidTr="008B0EC9">
        <w:tc>
          <w:tcPr>
            <w:tcW w:w="4649" w:type="dxa"/>
            <w:vAlign w:val="bottom"/>
          </w:tcPr>
          <w:p w14:paraId="7E846EAE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Enseigne et éléments de communication</w:t>
            </w:r>
          </w:p>
        </w:tc>
        <w:tc>
          <w:tcPr>
            <w:tcW w:w="2150" w:type="dxa"/>
          </w:tcPr>
          <w:p w14:paraId="3996F2EF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</w:tcPr>
          <w:p w14:paraId="6EF2A00D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1C2C5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Cartes de visite, brochures, logo, site internet, éléments graphiques</w:t>
            </w:r>
          </w:p>
        </w:tc>
      </w:tr>
      <w:tr w:rsidR="00443792" w:rsidRPr="001C2C5E" w14:paraId="603F329C" w14:textId="77777777" w:rsidTr="008B0EC9">
        <w:tc>
          <w:tcPr>
            <w:tcW w:w="4649" w:type="dxa"/>
            <w:vAlign w:val="bottom"/>
          </w:tcPr>
          <w:p w14:paraId="40B1A7E2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Achat immobilier</w:t>
            </w:r>
          </w:p>
        </w:tc>
        <w:tc>
          <w:tcPr>
            <w:tcW w:w="2150" w:type="dxa"/>
          </w:tcPr>
          <w:p w14:paraId="7A82518E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</w:tcPr>
          <w:p w14:paraId="747FA739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1C2C5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Acquisition d'immeuble</w:t>
            </w:r>
          </w:p>
        </w:tc>
      </w:tr>
      <w:tr w:rsidR="00443792" w:rsidRPr="001C2C5E" w14:paraId="0BED1CA2" w14:textId="77777777" w:rsidTr="008B0EC9">
        <w:tc>
          <w:tcPr>
            <w:tcW w:w="4649" w:type="dxa"/>
            <w:vAlign w:val="bottom"/>
          </w:tcPr>
          <w:p w14:paraId="73858314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Travaux et aménagements</w:t>
            </w:r>
          </w:p>
        </w:tc>
        <w:tc>
          <w:tcPr>
            <w:tcW w:w="2150" w:type="dxa"/>
          </w:tcPr>
          <w:p w14:paraId="6402927F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</w:tcPr>
          <w:p w14:paraId="51BAF245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1C2C5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Pour l'aménagement du local</w:t>
            </w:r>
          </w:p>
        </w:tc>
      </w:tr>
      <w:tr w:rsidR="00443792" w:rsidRPr="001C2C5E" w14:paraId="6C2DF797" w14:textId="77777777" w:rsidTr="008B0EC9">
        <w:tc>
          <w:tcPr>
            <w:tcW w:w="4649" w:type="dxa"/>
            <w:vAlign w:val="bottom"/>
          </w:tcPr>
          <w:p w14:paraId="227024FB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Matériel</w:t>
            </w:r>
          </w:p>
        </w:tc>
        <w:tc>
          <w:tcPr>
            <w:tcW w:w="2150" w:type="dxa"/>
          </w:tcPr>
          <w:p w14:paraId="43477884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</w:tcPr>
          <w:p w14:paraId="27E736CC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1C2C5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Matériel, outillage, machines, véhicules…</w:t>
            </w:r>
          </w:p>
        </w:tc>
      </w:tr>
      <w:tr w:rsidR="00443792" w:rsidRPr="001C2C5E" w14:paraId="0E237F93" w14:textId="77777777" w:rsidTr="008B0EC9">
        <w:tc>
          <w:tcPr>
            <w:tcW w:w="4649" w:type="dxa"/>
            <w:vAlign w:val="bottom"/>
          </w:tcPr>
          <w:p w14:paraId="3A8040A2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Matériel de bureau</w:t>
            </w:r>
          </w:p>
        </w:tc>
        <w:tc>
          <w:tcPr>
            <w:tcW w:w="2150" w:type="dxa"/>
          </w:tcPr>
          <w:p w14:paraId="653C6C87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</w:tcPr>
          <w:p w14:paraId="5A1C638A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1C2C5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Fournitures, ordinateur, imprimante</w:t>
            </w:r>
          </w:p>
        </w:tc>
      </w:tr>
      <w:tr w:rsidR="00443792" w:rsidRPr="001C2C5E" w14:paraId="5C0BF8F0" w14:textId="77777777" w:rsidTr="008B0EC9">
        <w:tc>
          <w:tcPr>
            <w:tcW w:w="4649" w:type="dxa"/>
            <w:vAlign w:val="bottom"/>
          </w:tcPr>
          <w:p w14:paraId="02E1E719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Stock de matières et produits</w:t>
            </w:r>
          </w:p>
        </w:tc>
        <w:tc>
          <w:tcPr>
            <w:tcW w:w="2150" w:type="dxa"/>
          </w:tcPr>
          <w:p w14:paraId="2F6B6281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</w:tcPr>
          <w:p w14:paraId="45AEC016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1C2C5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Matières premières, produits finis ou semi-finis</w:t>
            </w:r>
          </w:p>
        </w:tc>
      </w:tr>
      <w:tr w:rsidR="00443792" w:rsidRPr="001C2C5E" w14:paraId="3ACACC57" w14:textId="77777777" w:rsidTr="008B0EC9">
        <w:tc>
          <w:tcPr>
            <w:tcW w:w="4649" w:type="dxa"/>
            <w:vAlign w:val="bottom"/>
          </w:tcPr>
          <w:p w14:paraId="5259ED12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Trésorerie de départ</w:t>
            </w:r>
          </w:p>
          <w:p w14:paraId="5EE8BC3B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14:paraId="218A0478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49" w:type="dxa"/>
          </w:tcPr>
          <w:p w14:paraId="46DA2BB0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1C2C5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Somme d’argent gardée en prévision du démarrage de l’activité pour financer le cycle d'exploitation</w:t>
            </w:r>
          </w:p>
        </w:tc>
      </w:tr>
      <w:tr w:rsidR="00443792" w:rsidRPr="001C2C5E" w14:paraId="153BB2EA" w14:textId="77777777" w:rsidTr="008B0EC9">
        <w:trPr>
          <w:trHeight w:val="267"/>
        </w:trPr>
        <w:tc>
          <w:tcPr>
            <w:tcW w:w="4649" w:type="dxa"/>
          </w:tcPr>
          <w:p w14:paraId="110DF170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C2C5E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2150" w:type="dxa"/>
          </w:tcPr>
          <w:p w14:paraId="5EF40245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49" w:type="dxa"/>
          </w:tcPr>
          <w:p w14:paraId="5207EDD4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E4B66C4" w14:textId="77777777" w:rsidR="00443792" w:rsidRPr="001C2C5E" w:rsidRDefault="00443792" w:rsidP="00443792">
      <w:pPr>
        <w:rPr>
          <w:rFonts w:ascii="Times New Roman" w:hAnsi="Times New Roman" w:cs="Times New Roman"/>
        </w:rPr>
      </w:pPr>
    </w:p>
    <w:p w14:paraId="1DB24A0B" w14:textId="77777777" w:rsidR="00443792" w:rsidRPr="001C2C5E" w:rsidRDefault="00443792" w:rsidP="00443792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eastAsiaTheme="minorHAnsi" w:hAnsi="Times New Roman" w:cs="Times New Roman"/>
          <w:b/>
          <w:bCs/>
        </w:rPr>
      </w:pPr>
      <w:r w:rsidRPr="001C2C5E">
        <w:rPr>
          <w:rFonts w:ascii="Times New Roman" w:hAnsi="Times New Roman" w:cs="Times New Roman"/>
          <w:b/>
          <w:bCs/>
        </w:rPr>
        <w:t xml:space="preserve">Le financement de vos besoins de démarrage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43792" w:rsidRPr="001C2C5E" w14:paraId="11776271" w14:textId="77777777" w:rsidTr="008B0EC9">
        <w:tc>
          <w:tcPr>
            <w:tcW w:w="4649" w:type="dxa"/>
          </w:tcPr>
          <w:p w14:paraId="5BCF3D7E" w14:textId="77777777" w:rsidR="00443792" w:rsidRPr="001C2C5E" w:rsidRDefault="00443792" w:rsidP="001C2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C5E">
              <w:rPr>
                <w:rFonts w:ascii="Times New Roman" w:hAnsi="Times New Roman" w:cs="Times New Roman"/>
                <w:b/>
                <w:bCs/>
              </w:rPr>
              <w:t>Financement</w:t>
            </w:r>
          </w:p>
        </w:tc>
        <w:tc>
          <w:tcPr>
            <w:tcW w:w="4649" w:type="dxa"/>
          </w:tcPr>
          <w:p w14:paraId="3876FF23" w14:textId="77777777" w:rsidR="00443792" w:rsidRPr="001C2C5E" w:rsidRDefault="00443792" w:rsidP="001C2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C5E">
              <w:rPr>
                <w:rFonts w:ascii="Times New Roman" w:hAnsi="Times New Roman" w:cs="Times New Roman"/>
                <w:b/>
                <w:bCs/>
              </w:rPr>
              <w:t>Montant</w:t>
            </w:r>
          </w:p>
        </w:tc>
        <w:tc>
          <w:tcPr>
            <w:tcW w:w="4650" w:type="dxa"/>
          </w:tcPr>
          <w:p w14:paraId="4826BEED" w14:textId="77777777" w:rsidR="00443792" w:rsidRPr="001C2C5E" w:rsidRDefault="00443792" w:rsidP="001C2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C5E">
              <w:rPr>
                <w:rFonts w:ascii="Times New Roman" w:hAnsi="Times New Roman" w:cs="Times New Roman"/>
                <w:b/>
                <w:bCs/>
              </w:rPr>
              <w:t>Observations</w:t>
            </w:r>
          </w:p>
        </w:tc>
      </w:tr>
      <w:tr w:rsidR="00443792" w:rsidRPr="001C2C5E" w14:paraId="5D71A241" w14:textId="77777777" w:rsidTr="008B0EC9">
        <w:tc>
          <w:tcPr>
            <w:tcW w:w="4649" w:type="dxa"/>
          </w:tcPr>
          <w:p w14:paraId="2C084273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 xml:space="preserve">Apport propre </w:t>
            </w:r>
          </w:p>
        </w:tc>
        <w:tc>
          <w:tcPr>
            <w:tcW w:w="4649" w:type="dxa"/>
          </w:tcPr>
          <w:p w14:paraId="53E9EE7F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506F6B3B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0DA40A5B" w14:textId="77777777" w:rsidTr="008B0EC9">
        <w:tc>
          <w:tcPr>
            <w:tcW w:w="4649" w:type="dxa"/>
          </w:tcPr>
          <w:p w14:paraId="6B6A8010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 xml:space="preserve">Prêt </w:t>
            </w:r>
          </w:p>
        </w:tc>
        <w:tc>
          <w:tcPr>
            <w:tcW w:w="4649" w:type="dxa"/>
          </w:tcPr>
          <w:p w14:paraId="6FBFC797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2B58EDB5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4CA61A34" w14:textId="77777777" w:rsidTr="008B0EC9">
        <w:tc>
          <w:tcPr>
            <w:tcW w:w="4649" w:type="dxa"/>
          </w:tcPr>
          <w:p w14:paraId="692DF11D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 xml:space="preserve">Subvention </w:t>
            </w:r>
          </w:p>
        </w:tc>
        <w:tc>
          <w:tcPr>
            <w:tcW w:w="4649" w:type="dxa"/>
          </w:tcPr>
          <w:p w14:paraId="2287DE3F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5165E244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58D7F841" w14:textId="77777777" w:rsidTr="008B0EC9">
        <w:tc>
          <w:tcPr>
            <w:tcW w:w="4649" w:type="dxa"/>
          </w:tcPr>
          <w:p w14:paraId="1B480C04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>Autres</w:t>
            </w:r>
          </w:p>
        </w:tc>
        <w:tc>
          <w:tcPr>
            <w:tcW w:w="4649" w:type="dxa"/>
          </w:tcPr>
          <w:p w14:paraId="3601C81A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7D664E54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3BE877F2" w14:textId="77777777" w:rsidTr="008B0EC9">
        <w:tc>
          <w:tcPr>
            <w:tcW w:w="4649" w:type="dxa"/>
          </w:tcPr>
          <w:p w14:paraId="705BCCAC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4649" w:type="dxa"/>
          </w:tcPr>
          <w:p w14:paraId="0CC7D461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692B444F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04E524F" w14:textId="77777777" w:rsidR="00443792" w:rsidRPr="001C2C5E" w:rsidRDefault="00443792" w:rsidP="00443792">
      <w:pPr>
        <w:rPr>
          <w:rFonts w:ascii="Times New Roman" w:hAnsi="Times New Roman" w:cs="Times New Roman"/>
        </w:rPr>
      </w:pPr>
    </w:p>
    <w:p w14:paraId="3C3626D0" w14:textId="149946A0" w:rsidR="00443792" w:rsidRPr="001C2C5E" w:rsidRDefault="00443792" w:rsidP="00443792">
      <w:pPr>
        <w:pStyle w:val="Paragraphedeliste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C2C5E">
        <w:rPr>
          <w:rFonts w:ascii="Times New Roman" w:hAnsi="Times New Roman" w:cs="Times New Roman"/>
          <w:b/>
          <w:bCs/>
        </w:rPr>
        <w:lastRenderedPageBreak/>
        <w:t xml:space="preserve">Les charges </w:t>
      </w:r>
      <w:r w:rsidR="000836F2" w:rsidRPr="001C2C5E">
        <w:rPr>
          <w:rFonts w:ascii="Times New Roman" w:hAnsi="Times New Roman" w:cs="Times New Roman"/>
          <w:b/>
          <w:bCs/>
        </w:rPr>
        <w:t>fixes (</w:t>
      </w:r>
      <w:r w:rsidRPr="001C2C5E">
        <w:rPr>
          <w:rFonts w:ascii="Times New Roman" w:hAnsi="Times New Roman" w:cs="Times New Roman"/>
          <w:i/>
          <w:iCs/>
          <w:color w:val="FF0000"/>
        </w:rPr>
        <w:t>Listez vos charges courantes récurrentes)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43792" w:rsidRPr="001C2C5E" w14:paraId="7FFCECD9" w14:textId="77777777" w:rsidTr="008B0EC9">
        <w:tc>
          <w:tcPr>
            <w:tcW w:w="3487" w:type="dxa"/>
            <w:vAlign w:val="bottom"/>
          </w:tcPr>
          <w:p w14:paraId="047BCDF0" w14:textId="77777777" w:rsidR="00443792" w:rsidRPr="001C2C5E" w:rsidRDefault="00443792" w:rsidP="001C2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C5E">
              <w:rPr>
                <w:rFonts w:ascii="Times New Roman" w:hAnsi="Times New Roman" w:cs="Times New Roman"/>
                <w:b/>
                <w:bCs/>
              </w:rPr>
              <w:t>Charges</w:t>
            </w:r>
          </w:p>
        </w:tc>
        <w:tc>
          <w:tcPr>
            <w:tcW w:w="3487" w:type="dxa"/>
            <w:vAlign w:val="bottom"/>
          </w:tcPr>
          <w:p w14:paraId="1C981188" w14:textId="77777777" w:rsidR="00443792" w:rsidRPr="001C2C5E" w:rsidRDefault="00443792" w:rsidP="001C2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C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Montant année 1</w:t>
            </w:r>
          </w:p>
        </w:tc>
        <w:tc>
          <w:tcPr>
            <w:tcW w:w="3487" w:type="dxa"/>
            <w:vAlign w:val="bottom"/>
          </w:tcPr>
          <w:p w14:paraId="10E561BB" w14:textId="77777777" w:rsidR="00443792" w:rsidRPr="001C2C5E" w:rsidRDefault="00443792" w:rsidP="001C2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C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Montant année 2</w:t>
            </w:r>
          </w:p>
        </w:tc>
        <w:tc>
          <w:tcPr>
            <w:tcW w:w="3487" w:type="dxa"/>
            <w:vAlign w:val="bottom"/>
          </w:tcPr>
          <w:p w14:paraId="4AE2F5CF" w14:textId="77777777" w:rsidR="00443792" w:rsidRPr="001C2C5E" w:rsidRDefault="00443792" w:rsidP="001C2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C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Montant année 3</w:t>
            </w:r>
          </w:p>
        </w:tc>
      </w:tr>
      <w:tr w:rsidR="00443792" w:rsidRPr="001C2C5E" w14:paraId="3F65B778" w14:textId="77777777" w:rsidTr="008B0EC9">
        <w:tc>
          <w:tcPr>
            <w:tcW w:w="3487" w:type="dxa"/>
            <w:vAlign w:val="bottom"/>
          </w:tcPr>
          <w:p w14:paraId="25173B31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Assurances</w:t>
            </w:r>
          </w:p>
        </w:tc>
        <w:tc>
          <w:tcPr>
            <w:tcW w:w="3487" w:type="dxa"/>
          </w:tcPr>
          <w:p w14:paraId="0746921C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395FDE57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2DE182DA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57A0E6A8" w14:textId="77777777" w:rsidTr="008B0EC9">
        <w:tc>
          <w:tcPr>
            <w:tcW w:w="3487" w:type="dxa"/>
            <w:vAlign w:val="bottom"/>
          </w:tcPr>
          <w:p w14:paraId="3C3C3B01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Téléphone, internet</w:t>
            </w:r>
          </w:p>
        </w:tc>
        <w:tc>
          <w:tcPr>
            <w:tcW w:w="3487" w:type="dxa"/>
          </w:tcPr>
          <w:p w14:paraId="6DB068FB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23B85A4C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726CEBD9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5F2081CC" w14:textId="77777777" w:rsidTr="008B0EC9">
        <w:tc>
          <w:tcPr>
            <w:tcW w:w="3487" w:type="dxa"/>
            <w:vAlign w:val="bottom"/>
          </w:tcPr>
          <w:p w14:paraId="52BD9A90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Autres abonnements</w:t>
            </w:r>
          </w:p>
        </w:tc>
        <w:tc>
          <w:tcPr>
            <w:tcW w:w="3487" w:type="dxa"/>
          </w:tcPr>
          <w:p w14:paraId="4EDF76DB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6DDF82A7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32A42B5E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6C708B95" w14:textId="77777777" w:rsidTr="008B0EC9">
        <w:tc>
          <w:tcPr>
            <w:tcW w:w="3487" w:type="dxa"/>
            <w:vAlign w:val="bottom"/>
          </w:tcPr>
          <w:p w14:paraId="7D206857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Carburant, transports</w:t>
            </w:r>
          </w:p>
        </w:tc>
        <w:tc>
          <w:tcPr>
            <w:tcW w:w="3487" w:type="dxa"/>
          </w:tcPr>
          <w:p w14:paraId="5F4FCDC3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13958AEF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6AFFA52C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6B9FBB05" w14:textId="77777777" w:rsidTr="008B0EC9">
        <w:tc>
          <w:tcPr>
            <w:tcW w:w="3487" w:type="dxa"/>
            <w:vAlign w:val="bottom"/>
          </w:tcPr>
          <w:p w14:paraId="34A7C40C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Frais de déplacement et hébergement</w:t>
            </w:r>
          </w:p>
        </w:tc>
        <w:tc>
          <w:tcPr>
            <w:tcW w:w="3487" w:type="dxa"/>
          </w:tcPr>
          <w:p w14:paraId="2318D003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09F0B9CB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731444C9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13744233" w14:textId="77777777" w:rsidTr="008B0EC9">
        <w:tc>
          <w:tcPr>
            <w:tcW w:w="3487" w:type="dxa"/>
            <w:vAlign w:val="bottom"/>
          </w:tcPr>
          <w:p w14:paraId="69D68D26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Eau, électricité, gaz</w:t>
            </w:r>
          </w:p>
        </w:tc>
        <w:tc>
          <w:tcPr>
            <w:tcW w:w="3487" w:type="dxa"/>
          </w:tcPr>
          <w:p w14:paraId="66F1DF04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68059217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38C25CF0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5EA874CF" w14:textId="77777777" w:rsidTr="008B0EC9">
        <w:tc>
          <w:tcPr>
            <w:tcW w:w="3487" w:type="dxa"/>
            <w:vAlign w:val="bottom"/>
          </w:tcPr>
          <w:p w14:paraId="6E1C5E4A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Mutuelle</w:t>
            </w:r>
          </w:p>
        </w:tc>
        <w:tc>
          <w:tcPr>
            <w:tcW w:w="3487" w:type="dxa"/>
          </w:tcPr>
          <w:p w14:paraId="515A2CD3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0B7682E2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5C87BE9D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7FA2B904" w14:textId="77777777" w:rsidTr="008B0EC9">
        <w:tc>
          <w:tcPr>
            <w:tcW w:w="3487" w:type="dxa"/>
            <w:vAlign w:val="bottom"/>
          </w:tcPr>
          <w:p w14:paraId="7F9618FD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Fournitures diverses</w:t>
            </w:r>
          </w:p>
        </w:tc>
        <w:tc>
          <w:tcPr>
            <w:tcW w:w="3487" w:type="dxa"/>
          </w:tcPr>
          <w:p w14:paraId="3C49A26A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6FE883C3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4613C614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1C1F9B13" w14:textId="77777777" w:rsidTr="008B0EC9">
        <w:tc>
          <w:tcPr>
            <w:tcW w:w="3487" w:type="dxa"/>
            <w:vAlign w:val="bottom"/>
          </w:tcPr>
          <w:p w14:paraId="20A0C0CC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Entretien matériel et vêtements</w:t>
            </w:r>
          </w:p>
        </w:tc>
        <w:tc>
          <w:tcPr>
            <w:tcW w:w="3487" w:type="dxa"/>
          </w:tcPr>
          <w:p w14:paraId="52110CC7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732410BF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49A36327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6DD84741" w14:textId="77777777" w:rsidTr="008B0EC9">
        <w:tc>
          <w:tcPr>
            <w:tcW w:w="3487" w:type="dxa"/>
            <w:vAlign w:val="bottom"/>
          </w:tcPr>
          <w:p w14:paraId="038CDB75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Nettoyage des locaux</w:t>
            </w:r>
          </w:p>
        </w:tc>
        <w:tc>
          <w:tcPr>
            <w:tcW w:w="3487" w:type="dxa"/>
          </w:tcPr>
          <w:p w14:paraId="4DCBC9C8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1E08D2ED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53909CB2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423A27B8" w14:textId="77777777" w:rsidTr="008B0EC9">
        <w:tc>
          <w:tcPr>
            <w:tcW w:w="3487" w:type="dxa"/>
            <w:vAlign w:val="bottom"/>
          </w:tcPr>
          <w:p w14:paraId="1D328CB7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Budget publicité et communication</w:t>
            </w:r>
          </w:p>
        </w:tc>
        <w:tc>
          <w:tcPr>
            <w:tcW w:w="3487" w:type="dxa"/>
          </w:tcPr>
          <w:p w14:paraId="374D04F3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20C3A829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0D16E41F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58C78931" w14:textId="77777777" w:rsidTr="008B0EC9">
        <w:tc>
          <w:tcPr>
            <w:tcW w:w="3487" w:type="dxa"/>
            <w:vAlign w:val="bottom"/>
          </w:tcPr>
          <w:p w14:paraId="4C1288FF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  <w:color w:val="000000"/>
              </w:rPr>
              <w:t>Loyer et charges locatives</w:t>
            </w:r>
          </w:p>
        </w:tc>
        <w:tc>
          <w:tcPr>
            <w:tcW w:w="3487" w:type="dxa"/>
          </w:tcPr>
          <w:p w14:paraId="7E1E7F97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7311C5B4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14:paraId="0BDA825B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5F17A4" w14:paraId="59802CE5" w14:textId="77777777" w:rsidTr="008B0EC9">
        <w:tc>
          <w:tcPr>
            <w:tcW w:w="3487" w:type="dxa"/>
            <w:vAlign w:val="bottom"/>
          </w:tcPr>
          <w:p w14:paraId="79E6F61D" w14:textId="15481044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  <w:r w:rsidRPr="005F17A4">
              <w:rPr>
                <w:rFonts w:asciiTheme="minorHAnsi" w:hAnsiTheme="minorHAnsi" w:cstheme="minorHAnsi"/>
                <w:color w:val="000000"/>
              </w:rPr>
              <w:t>Expert</w:t>
            </w:r>
            <w:ins w:id="24" w:author="Mouniratou LOUGUE" w:date="2022-11-21T12:52:00Z">
              <w:r w:rsidR="00F92057">
                <w:rPr>
                  <w:rFonts w:asciiTheme="minorHAnsi" w:hAnsiTheme="minorHAnsi" w:cstheme="minorHAnsi"/>
                  <w:color w:val="000000"/>
                </w:rPr>
                <w:t>-</w:t>
              </w:r>
            </w:ins>
            <w:del w:id="25" w:author="Mouniratou LOUGUE" w:date="2022-11-21T12:52:00Z">
              <w:r w:rsidRPr="005F17A4" w:rsidDel="00F92057">
                <w:rPr>
                  <w:rFonts w:asciiTheme="minorHAnsi" w:hAnsiTheme="minorHAnsi" w:cstheme="minorHAnsi"/>
                  <w:color w:val="000000"/>
                </w:rPr>
                <w:delText xml:space="preserve"> </w:delText>
              </w:r>
            </w:del>
            <w:r w:rsidRPr="005F17A4">
              <w:rPr>
                <w:rFonts w:asciiTheme="minorHAnsi" w:hAnsiTheme="minorHAnsi" w:cstheme="minorHAnsi"/>
                <w:color w:val="000000"/>
              </w:rPr>
              <w:t>comptable, avocats</w:t>
            </w:r>
          </w:p>
        </w:tc>
        <w:tc>
          <w:tcPr>
            <w:tcW w:w="3487" w:type="dxa"/>
          </w:tcPr>
          <w:p w14:paraId="2C7CA428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</w:tcPr>
          <w:p w14:paraId="44B2627B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</w:tcPr>
          <w:p w14:paraId="0A78DB42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43792" w:rsidRPr="005F17A4" w14:paraId="3E6F386D" w14:textId="77777777" w:rsidTr="008B0EC9">
        <w:tc>
          <w:tcPr>
            <w:tcW w:w="3487" w:type="dxa"/>
            <w:vAlign w:val="bottom"/>
          </w:tcPr>
          <w:p w14:paraId="254736B1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  <w:r w:rsidRPr="005F17A4">
              <w:rPr>
                <w:rFonts w:asciiTheme="minorHAnsi" w:hAnsiTheme="minorHAnsi" w:cstheme="minorHAnsi"/>
                <w:color w:val="000000"/>
              </w:rPr>
              <w:t>Frais bancaires e</w:t>
            </w:r>
          </w:p>
        </w:tc>
        <w:tc>
          <w:tcPr>
            <w:tcW w:w="3487" w:type="dxa"/>
          </w:tcPr>
          <w:p w14:paraId="3809F48D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</w:tcPr>
          <w:p w14:paraId="70F78D4D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</w:tcPr>
          <w:p w14:paraId="63F4B922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43792" w:rsidRPr="005F17A4" w14:paraId="6B3955EC" w14:textId="77777777" w:rsidTr="008B0EC9">
        <w:tc>
          <w:tcPr>
            <w:tcW w:w="3487" w:type="dxa"/>
            <w:vAlign w:val="bottom"/>
          </w:tcPr>
          <w:p w14:paraId="4BD476BA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  <w:r w:rsidRPr="005F17A4">
              <w:rPr>
                <w:rFonts w:asciiTheme="minorHAnsi" w:hAnsiTheme="minorHAnsi" w:cstheme="minorHAnsi"/>
                <w:color w:val="000000"/>
              </w:rPr>
              <w:t>Taxes</w:t>
            </w:r>
            <w:del w:id="26" w:author="Mouniratou LOUGUE" w:date="2022-11-21T12:52:00Z">
              <w:r w:rsidRPr="005F17A4" w:rsidDel="00F92057">
                <w:rPr>
                  <w:rFonts w:asciiTheme="minorHAnsi" w:hAnsiTheme="minorHAnsi" w:cstheme="minorHAnsi"/>
                  <w:color w:val="000000"/>
                </w:rPr>
                <w:delText xml:space="preserve">, </w:delText>
              </w:r>
            </w:del>
          </w:p>
        </w:tc>
        <w:tc>
          <w:tcPr>
            <w:tcW w:w="3487" w:type="dxa"/>
          </w:tcPr>
          <w:p w14:paraId="30DBA233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</w:tcPr>
          <w:p w14:paraId="74EA5631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</w:tcPr>
          <w:p w14:paraId="5CF98392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43792" w:rsidRPr="005F17A4" w14:paraId="470E1B54" w14:textId="77777777" w:rsidTr="008B0EC9">
        <w:tc>
          <w:tcPr>
            <w:tcW w:w="3487" w:type="dxa"/>
            <w:vAlign w:val="bottom"/>
          </w:tcPr>
          <w:p w14:paraId="11A22F6E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  <w:r w:rsidRPr="005F17A4">
              <w:rPr>
                <w:rFonts w:asciiTheme="minorHAnsi" w:hAnsiTheme="minorHAnsi" w:cstheme="minorHAnsi"/>
                <w:b/>
                <w:bCs/>
                <w:color w:val="000000"/>
              </w:rPr>
              <w:t>Autres charges (inscrire libellé ci-dessous) :</w:t>
            </w:r>
          </w:p>
        </w:tc>
        <w:tc>
          <w:tcPr>
            <w:tcW w:w="3487" w:type="dxa"/>
          </w:tcPr>
          <w:p w14:paraId="160249A2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</w:tcPr>
          <w:p w14:paraId="70CF87F1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</w:tcPr>
          <w:p w14:paraId="649F1C50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43792" w:rsidRPr="005F17A4" w14:paraId="4523F4A8" w14:textId="77777777" w:rsidTr="008B0EC9">
        <w:tc>
          <w:tcPr>
            <w:tcW w:w="3487" w:type="dxa"/>
            <w:vAlign w:val="bottom"/>
          </w:tcPr>
          <w:p w14:paraId="033B3F6F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F17A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Totaux </w:t>
            </w:r>
          </w:p>
        </w:tc>
        <w:tc>
          <w:tcPr>
            <w:tcW w:w="3487" w:type="dxa"/>
          </w:tcPr>
          <w:p w14:paraId="12FD379B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</w:tcPr>
          <w:p w14:paraId="174AE438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</w:tcPr>
          <w:p w14:paraId="2F21F796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F6DAF98" w14:textId="77777777" w:rsidR="00443792" w:rsidRPr="005F17A4" w:rsidRDefault="00443792" w:rsidP="00443792">
      <w:pPr>
        <w:rPr>
          <w:rFonts w:asciiTheme="minorHAnsi" w:hAnsiTheme="minorHAnsi" w:cstheme="minorHAnsi"/>
        </w:rPr>
      </w:pPr>
    </w:p>
    <w:p w14:paraId="7DF61688" w14:textId="77777777" w:rsidR="00443792" w:rsidRPr="005F17A4" w:rsidRDefault="00443792" w:rsidP="00443792">
      <w:pPr>
        <w:pStyle w:val="Paragraphedeliste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5F17A4">
        <w:rPr>
          <w:rFonts w:asciiTheme="minorHAnsi" w:hAnsiTheme="minorHAnsi" w:cstheme="minorHAnsi"/>
          <w:b/>
          <w:bCs/>
        </w:rPr>
        <w:t>Salaires employés et rémunération chef d'entreprise</w:t>
      </w:r>
    </w:p>
    <w:tbl>
      <w:tblPr>
        <w:tblStyle w:val="Grilledutableau"/>
        <w:tblW w:w="13978" w:type="dxa"/>
        <w:tblLook w:val="04A0" w:firstRow="1" w:lastRow="0" w:firstColumn="1" w:lastColumn="0" w:noHBand="0" w:noVBand="1"/>
      </w:tblPr>
      <w:tblGrid>
        <w:gridCol w:w="6989"/>
        <w:gridCol w:w="6989"/>
      </w:tblGrid>
      <w:tr w:rsidR="00443792" w:rsidRPr="005F17A4" w14:paraId="2D918801" w14:textId="77777777" w:rsidTr="008B0EC9">
        <w:trPr>
          <w:trHeight w:val="290"/>
        </w:trPr>
        <w:tc>
          <w:tcPr>
            <w:tcW w:w="6989" w:type="dxa"/>
          </w:tcPr>
          <w:p w14:paraId="64CB6813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F17A4">
              <w:rPr>
                <w:rFonts w:asciiTheme="minorHAnsi" w:hAnsiTheme="minorHAnsi" w:cstheme="minorHAnsi"/>
                <w:b/>
                <w:bCs/>
              </w:rPr>
              <w:t xml:space="preserve">Frais du personnel </w:t>
            </w:r>
          </w:p>
        </w:tc>
        <w:tc>
          <w:tcPr>
            <w:tcW w:w="6989" w:type="dxa"/>
          </w:tcPr>
          <w:p w14:paraId="6A6486BA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F17A4">
              <w:rPr>
                <w:rFonts w:asciiTheme="minorHAnsi" w:hAnsiTheme="minorHAnsi" w:cstheme="minorHAnsi"/>
                <w:b/>
                <w:bCs/>
              </w:rPr>
              <w:t xml:space="preserve">Montant </w:t>
            </w:r>
          </w:p>
        </w:tc>
      </w:tr>
      <w:tr w:rsidR="00443792" w:rsidRPr="005F17A4" w14:paraId="150590DB" w14:textId="77777777" w:rsidTr="008B0EC9">
        <w:trPr>
          <w:trHeight w:val="290"/>
        </w:trPr>
        <w:tc>
          <w:tcPr>
            <w:tcW w:w="6989" w:type="dxa"/>
            <w:vAlign w:val="bottom"/>
          </w:tcPr>
          <w:p w14:paraId="431B608F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  <w:r w:rsidRPr="005F17A4">
              <w:rPr>
                <w:rFonts w:asciiTheme="minorHAnsi" w:hAnsiTheme="minorHAnsi" w:cstheme="minorHAnsi"/>
                <w:color w:val="000000"/>
              </w:rPr>
              <w:t xml:space="preserve">Salaires employés </w:t>
            </w:r>
            <w:r w:rsidRPr="005F17A4">
              <w:rPr>
                <w:rFonts w:asciiTheme="minorHAnsi" w:hAnsiTheme="minorHAnsi" w:cstheme="minorHAnsi"/>
                <w:b/>
                <w:bCs/>
                <w:color w:val="000000"/>
              </w:rPr>
              <w:t>(net)</w:t>
            </w:r>
          </w:p>
        </w:tc>
        <w:tc>
          <w:tcPr>
            <w:tcW w:w="6989" w:type="dxa"/>
          </w:tcPr>
          <w:p w14:paraId="0C5431C2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43792" w:rsidRPr="005F17A4" w14:paraId="4CDAF4B0" w14:textId="77777777" w:rsidTr="008B0EC9">
        <w:trPr>
          <w:trHeight w:val="290"/>
        </w:trPr>
        <w:tc>
          <w:tcPr>
            <w:tcW w:w="6989" w:type="dxa"/>
            <w:vAlign w:val="bottom"/>
          </w:tcPr>
          <w:p w14:paraId="1192EFF0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  <w:r w:rsidRPr="005F17A4">
              <w:rPr>
                <w:rFonts w:asciiTheme="minorHAnsi" w:hAnsiTheme="minorHAnsi" w:cstheme="minorHAnsi"/>
                <w:color w:val="000000"/>
              </w:rPr>
              <w:t xml:space="preserve">Autres rémunération </w:t>
            </w:r>
          </w:p>
        </w:tc>
        <w:tc>
          <w:tcPr>
            <w:tcW w:w="6989" w:type="dxa"/>
          </w:tcPr>
          <w:p w14:paraId="4D0B7D83" w14:textId="77777777" w:rsidR="00443792" w:rsidRPr="005F17A4" w:rsidRDefault="00443792" w:rsidP="001C2C5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6E9E593" w14:textId="77777777" w:rsidR="00443792" w:rsidRPr="005F17A4" w:rsidRDefault="00443792" w:rsidP="00443792">
      <w:pPr>
        <w:rPr>
          <w:rFonts w:asciiTheme="minorHAnsi" w:hAnsiTheme="minorHAnsi" w:cstheme="minorHAnsi"/>
        </w:rPr>
      </w:pPr>
    </w:p>
    <w:p w14:paraId="5618DF84" w14:textId="77777777" w:rsidR="00443792" w:rsidRPr="005F17A4" w:rsidRDefault="00443792" w:rsidP="00443792">
      <w:pPr>
        <w:rPr>
          <w:rFonts w:asciiTheme="minorHAnsi" w:hAnsiTheme="minorHAnsi" w:cstheme="minorHAnsi"/>
        </w:rPr>
      </w:pPr>
    </w:p>
    <w:p w14:paraId="13439DC0" w14:textId="77777777" w:rsidR="00443792" w:rsidRPr="005F17A4" w:rsidRDefault="00443792" w:rsidP="00443792">
      <w:pPr>
        <w:rPr>
          <w:rFonts w:asciiTheme="minorHAnsi" w:hAnsiTheme="minorHAnsi" w:cstheme="minorHAnsi"/>
        </w:rPr>
      </w:pPr>
    </w:p>
    <w:p w14:paraId="24079D94" w14:textId="77777777" w:rsidR="00443792" w:rsidRPr="005F17A4" w:rsidRDefault="00443792" w:rsidP="00443792">
      <w:pPr>
        <w:rPr>
          <w:rFonts w:asciiTheme="minorHAnsi" w:hAnsiTheme="minorHAnsi" w:cstheme="minorHAnsi"/>
        </w:rPr>
      </w:pPr>
    </w:p>
    <w:p w14:paraId="5334ED8A" w14:textId="77777777" w:rsidR="00443792" w:rsidRPr="005F17A4" w:rsidRDefault="00443792" w:rsidP="00443792">
      <w:pPr>
        <w:pStyle w:val="Paragraphedeliste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5F17A4">
        <w:rPr>
          <w:rFonts w:asciiTheme="minorHAnsi" w:hAnsiTheme="minorHAnsi" w:cstheme="minorHAnsi"/>
          <w:b/>
          <w:bCs/>
        </w:rPr>
        <w:t xml:space="preserve">Chiffre d'affaires de la première année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318"/>
        <w:gridCol w:w="4650"/>
      </w:tblGrid>
      <w:tr w:rsidR="00443792" w:rsidRPr="001C2C5E" w14:paraId="332B818D" w14:textId="77777777" w:rsidTr="008B0EC9">
        <w:tc>
          <w:tcPr>
            <w:tcW w:w="1980" w:type="dxa"/>
          </w:tcPr>
          <w:p w14:paraId="30899882" w14:textId="77777777" w:rsidR="00443792" w:rsidRPr="001C2C5E" w:rsidRDefault="00443792" w:rsidP="001C2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C5E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7318" w:type="dxa"/>
          </w:tcPr>
          <w:p w14:paraId="29AC70BF" w14:textId="77777777" w:rsidR="00443792" w:rsidRPr="001C2C5E" w:rsidRDefault="00443792" w:rsidP="001C2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C5E">
              <w:rPr>
                <w:rFonts w:ascii="Times New Roman" w:hAnsi="Times New Roman" w:cs="Times New Roman"/>
                <w:b/>
                <w:bCs/>
              </w:rPr>
              <w:t>Chiffre d’affaires moyen par jour</w:t>
            </w:r>
          </w:p>
        </w:tc>
        <w:tc>
          <w:tcPr>
            <w:tcW w:w="4650" w:type="dxa"/>
          </w:tcPr>
          <w:p w14:paraId="576E07BB" w14:textId="77777777" w:rsidR="00443792" w:rsidRPr="001C2C5E" w:rsidRDefault="00443792" w:rsidP="001C2C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C5E">
              <w:rPr>
                <w:rFonts w:ascii="Times New Roman" w:hAnsi="Times New Roman" w:cs="Times New Roman"/>
                <w:b/>
                <w:bCs/>
              </w:rPr>
              <w:t>Chiffre d’affaires mensuel</w:t>
            </w:r>
          </w:p>
        </w:tc>
      </w:tr>
      <w:tr w:rsidR="00443792" w:rsidRPr="001C2C5E" w14:paraId="097BE486" w14:textId="77777777" w:rsidTr="008B0EC9">
        <w:tc>
          <w:tcPr>
            <w:tcW w:w="1980" w:type="dxa"/>
          </w:tcPr>
          <w:p w14:paraId="2715D84A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>Mois 1</w:t>
            </w:r>
          </w:p>
        </w:tc>
        <w:tc>
          <w:tcPr>
            <w:tcW w:w="7318" w:type="dxa"/>
          </w:tcPr>
          <w:p w14:paraId="0C174F1A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75423F1B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48E8ED6E" w14:textId="77777777" w:rsidTr="008B0EC9">
        <w:tc>
          <w:tcPr>
            <w:tcW w:w="1980" w:type="dxa"/>
          </w:tcPr>
          <w:p w14:paraId="70FAA9F1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>Mois 2</w:t>
            </w:r>
          </w:p>
        </w:tc>
        <w:tc>
          <w:tcPr>
            <w:tcW w:w="7318" w:type="dxa"/>
          </w:tcPr>
          <w:p w14:paraId="5B566468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1C56CC51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74C02459" w14:textId="77777777" w:rsidTr="008B0EC9">
        <w:tc>
          <w:tcPr>
            <w:tcW w:w="1980" w:type="dxa"/>
          </w:tcPr>
          <w:p w14:paraId="2AE98308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>Mois 3</w:t>
            </w:r>
          </w:p>
        </w:tc>
        <w:tc>
          <w:tcPr>
            <w:tcW w:w="7318" w:type="dxa"/>
          </w:tcPr>
          <w:p w14:paraId="5B549D3A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5820934F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3C96525A" w14:textId="77777777" w:rsidTr="008B0EC9">
        <w:tc>
          <w:tcPr>
            <w:tcW w:w="1980" w:type="dxa"/>
          </w:tcPr>
          <w:p w14:paraId="0A3F64B2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>Mois 4</w:t>
            </w:r>
          </w:p>
        </w:tc>
        <w:tc>
          <w:tcPr>
            <w:tcW w:w="7318" w:type="dxa"/>
          </w:tcPr>
          <w:p w14:paraId="3D06A59B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430BF3D7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14D521AC" w14:textId="77777777" w:rsidTr="008B0EC9">
        <w:tc>
          <w:tcPr>
            <w:tcW w:w="1980" w:type="dxa"/>
          </w:tcPr>
          <w:p w14:paraId="6DE218F7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>Mois 5</w:t>
            </w:r>
          </w:p>
        </w:tc>
        <w:tc>
          <w:tcPr>
            <w:tcW w:w="7318" w:type="dxa"/>
          </w:tcPr>
          <w:p w14:paraId="15E4A682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7FD4768E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063E2952" w14:textId="77777777" w:rsidTr="008B0EC9">
        <w:tc>
          <w:tcPr>
            <w:tcW w:w="1980" w:type="dxa"/>
          </w:tcPr>
          <w:p w14:paraId="4F796F2B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>Mois 6</w:t>
            </w:r>
          </w:p>
        </w:tc>
        <w:tc>
          <w:tcPr>
            <w:tcW w:w="7318" w:type="dxa"/>
          </w:tcPr>
          <w:p w14:paraId="00AA9A7E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2BF58D65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7780B0B4" w14:textId="77777777" w:rsidTr="008B0EC9">
        <w:tc>
          <w:tcPr>
            <w:tcW w:w="1980" w:type="dxa"/>
          </w:tcPr>
          <w:p w14:paraId="19C3F4AA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>Mois 7</w:t>
            </w:r>
          </w:p>
        </w:tc>
        <w:tc>
          <w:tcPr>
            <w:tcW w:w="7318" w:type="dxa"/>
          </w:tcPr>
          <w:p w14:paraId="0D8DCCA1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13EFF46D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50C6AC71" w14:textId="77777777" w:rsidTr="008B0EC9">
        <w:tc>
          <w:tcPr>
            <w:tcW w:w="1980" w:type="dxa"/>
          </w:tcPr>
          <w:p w14:paraId="1F07ED4E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>Mois 8</w:t>
            </w:r>
          </w:p>
        </w:tc>
        <w:tc>
          <w:tcPr>
            <w:tcW w:w="7318" w:type="dxa"/>
          </w:tcPr>
          <w:p w14:paraId="0E27879B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1D89F69D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76D62EAB" w14:textId="77777777" w:rsidTr="008B0EC9">
        <w:tc>
          <w:tcPr>
            <w:tcW w:w="1980" w:type="dxa"/>
          </w:tcPr>
          <w:p w14:paraId="70D248DC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>Mois 9</w:t>
            </w:r>
          </w:p>
        </w:tc>
        <w:tc>
          <w:tcPr>
            <w:tcW w:w="7318" w:type="dxa"/>
          </w:tcPr>
          <w:p w14:paraId="4E4209A5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5678E42B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355DA9D5" w14:textId="77777777" w:rsidTr="008B0EC9">
        <w:tc>
          <w:tcPr>
            <w:tcW w:w="1980" w:type="dxa"/>
          </w:tcPr>
          <w:p w14:paraId="11C9494A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>Mois 10</w:t>
            </w:r>
          </w:p>
        </w:tc>
        <w:tc>
          <w:tcPr>
            <w:tcW w:w="7318" w:type="dxa"/>
          </w:tcPr>
          <w:p w14:paraId="720D5666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04B881F1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5C0516BF" w14:textId="77777777" w:rsidTr="008B0EC9">
        <w:tc>
          <w:tcPr>
            <w:tcW w:w="1980" w:type="dxa"/>
          </w:tcPr>
          <w:p w14:paraId="65491B75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>Mois 11</w:t>
            </w:r>
          </w:p>
        </w:tc>
        <w:tc>
          <w:tcPr>
            <w:tcW w:w="7318" w:type="dxa"/>
          </w:tcPr>
          <w:p w14:paraId="40AF317E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1C0A8E62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792" w:rsidRPr="001C2C5E" w14:paraId="0DE7DA27" w14:textId="77777777" w:rsidTr="008B0EC9">
        <w:tc>
          <w:tcPr>
            <w:tcW w:w="1980" w:type="dxa"/>
          </w:tcPr>
          <w:p w14:paraId="4A4692B9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  <w:r w:rsidRPr="001C2C5E">
              <w:rPr>
                <w:rFonts w:ascii="Times New Roman" w:hAnsi="Times New Roman" w:cs="Times New Roman"/>
              </w:rPr>
              <w:t>Mois 12</w:t>
            </w:r>
          </w:p>
        </w:tc>
        <w:tc>
          <w:tcPr>
            <w:tcW w:w="7318" w:type="dxa"/>
          </w:tcPr>
          <w:p w14:paraId="1077AE48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14:paraId="5A65C949" w14:textId="77777777" w:rsidR="00443792" w:rsidRPr="001C2C5E" w:rsidRDefault="00443792" w:rsidP="001C2C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2A8BB79" w14:textId="77777777" w:rsidR="00443792" w:rsidRPr="001C2C5E" w:rsidRDefault="00443792" w:rsidP="00443792">
      <w:pPr>
        <w:rPr>
          <w:rFonts w:ascii="Times New Roman" w:hAnsi="Times New Roman" w:cs="Times New Roman"/>
        </w:rPr>
      </w:pPr>
    </w:p>
    <w:p w14:paraId="6E2CD85C" w14:textId="77777777" w:rsidR="00443792" w:rsidRPr="001C2C5E" w:rsidRDefault="00443792" w:rsidP="00443792">
      <w:pPr>
        <w:tabs>
          <w:tab w:val="left" w:pos="1603"/>
        </w:tabs>
        <w:rPr>
          <w:rFonts w:ascii="Times New Roman" w:hAnsi="Times New Roman" w:cs="Times New Roman"/>
        </w:rPr>
      </w:pPr>
    </w:p>
    <w:p w14:paraId="10D13F61" w14:textId="77777777" w:rsidR="0090326C" w:rsidRPr="001C2C5E" w:rsidRDefault="0090326C">
      <w:pPr>
        <w:rPr>
          <w:rFonts w:ascii="Times New Roman" w:hAnsi="Times New Roman" w:cs="Times New Roman"/>
        </w:rPr>
      </w:pPr>
    </w:p>
    <w:sectPr w:rsidR="0090326C" w:rsidRPr="001C2C5E" w:rsidSect="009541DF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F0E0B" w14:textId="77777777" w:rsidR="0097174C" w:rsidRDefault="0097174C">
      <w:pPr>
        <w:spacing w:after="0" w:line="240" w:lineRule="auto"/>
      </w:pPr>
      <w:r>
        <w:separator/>
      </w:r>
    </w:p>
  </w:endnote>
  <w:endnote w:type="continuationSeparator" w:id="0">
    <w:p w14:paraId="08718948" w14:textId="77777777" w:rsidR="0097174C" w:rsidRDefault="0097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712136"/>
      <w:docPartObj>
        <w:docPartGallery w:val="Page Numbers (Bottom of Page)"/>
        <w:docPartUnique/>
      </w:docPartObj>
    </w:sdtPr>
    <w:sdtEndPr/>
    <w:sdtContent>
      <w:p w14:paraId="49754598" w14:textId="3E86FA8B" w:rsidR="00975667" w:rsidRDefault="001C2C5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4E5">
          <w:rPr>
            <w:noProof/>
          </w:rPr>
          <w:t>5</w:t>
        </w:r>
        <w:r>
          <w:fldChar w:fldCharType="end"/>
        </w:r>
      </w:p>
    </w:sdtContent>
  </w:sdt>
  <w:p w14:paraId="32FBC1F2" w14:textId="77777777" w:rsidR="00975667" w:rsidRDefault="009717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BE7C1" w14:textId="77777777" w:rsidR="0097174C" w:rsidRDefault="0097174C">
      <w:pPr>
        <w:spacing w:after="0" w:line="240" w:lineRule="auto"/>
      </w:pPr>
      <w:r>
        <w:separator/>
      </w:r>
    </w:p>
  </w:footnote>
  <w:footnote w:type="continuationSeparator" w:id="0">
    <w:p w14:paraId="7DE2FF6D" w14:textId="77777777" w:rsidR="0097174C" w:rsidRDefault="00971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257A7"/>
    <w:multiLevelType w:val="multilevel"/>
    <w:tmpl w:val="D57EE58E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  <w:b/>
        <w:bCs/>
        <w:color w:val="000000" w:themeColor="text1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10D449F"/>
    <w:multiLevelType w:val="hybridMultilevel"/>
    <w:tmpl w:val="B5E82A50"/>
    <w:lvl w:ilvl="0" w:tplc="841206D6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uniratou LOUGUE">
    <w15:presenceInfo w15:providerId="None" w15:userId="Mouniratou LOUGUE"/>
  </w15:person>
  <w15:person w15:author="Adnan adamou">
    <w15:presenceInfo w15:providerId="None" w15:userId="Adnan adam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92"/>
    <w:rsid w:val="000836F2"/>
    <w:rsid w:val="00114153"/>
    <w:rsid w:val="001C2C5E"/>
    <w:rsid w:val="00443792"/>
    <w:rsid w:val="004C1D7D"/>
    <w:rsid w:val="007B2967"/>
    <w:rsid w:val="0090326C"/>
    <w:rsid w:val="00930BF6"/>
    <w:rsid w:val="0097174C"/>
    <w:rsid w:val="00997039"/>
    <w:rsid w:val="00A745CB"/>
    <w:rsid w:val="00AC52FA"/>
    <w:rsid w:val="00E05764"/>
    <w:rsid w:val="00E70BE2"/>
    <w:rsid w:val="00EA71F0"/>
    <w:rsid w:val="00EB24E5"/>
    <w:rsid w:val="00F92057"/>
    <w:rsid w:val="00F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F330"/>
  <w15:chartTrackingRefBased/>
  <w15:docId w15:val="{CE9A0407-7731-B44E-A0EA-5AEF5EA9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BF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92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4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792"/>
    <w:rPr>
      <w:rFonts w:asciiTheme="majorHAnsi" w:eastAsiaTheme="majorEastAsia" w:hAnsiTheme="majorHAnsi" w:cstheme="majorBidi"/>
      <w:sz w:val="22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443792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44379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443792"/>
    <w:rPr>
      <w:rFonts w:asciiTheme="majorHAnsi" w:eastAsiaTheme="majorEastAsia" w:hAnsiTheme="majorHAnsi" w:cstheme="majorBidi"/>
      <w:caps/>
      <w:spacing w:val="20"/>
      <w:sz w:val="18"/>
      <w:szCs w:val="18"/>
      <w:lang w:val="fr-FR"/>
    </w:rPr>
  </w:style>
  <w:style w:type="table" w:styleId="Grilledutableau">
    <w:name w:val="Table Grid"/>
    <w:basedOn w:val="TableauNormal"/>
    <w:uiPriority w:val="39"/>
    <w:rsid w:val="00443792"/>
    <w:rPr>
      <w:rFonts w:asciiTheme="majorHAnsi" w:eastAsiaTheme="majorEastAsia" w:hAnsiTheme="majorHAnsi" w:cstheme="maj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A71F0"/>
    <w:rPr>
      <w:rFonts w:asciiTheme="majorHAnsi" w:eastAsiaTheme="majorEastAsia" w:hAnsiTheme="majorHAnsi" w:cstheme="majorBid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1256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SAWADOGO</dc:creator>
  <cp:keywords/>
  <dc:description/>
  <cp:lastModifiedBy>PC SONO 3</cp:lastModifiedBy>
  <cp:revision>2</cp:revision>
  <dcterms:created xsi:type="dcterms:W3CDTF">2024-06-12T15:26:00Z</dcterms:created>
  <dcterms:modified xsi:type="dcterms:W3CDTF">2024-06-12T15:26:00Z</dcterms:modified>
</cp:coreProperties>
</file>